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78FBD" w14:textId="77777777" w:rsidR="00843C3A" w:rsidRDefault="00905B75">
      <w:pPr>
        <w:tabs>
          <w:tab w:val="right" w:leader="dot" w:pos="9072"/>
        </w:tabs>
        <w:spacing w:before="120" w:after="120" w:line="240" w:lineRule="auto"/>
        <w:ind w:right="571"/>
        <w:rPr>
          <w:b/>
          <w:color w:val="000000" w:themeColor="text1"/>
          <w:sz w:val="40"/>
          <w:szCs w:val="40"/>
        </w:rPr>
      </w:pPr>
      <w:r w:rsidRPr="00905B75">
        <w:rPr>
          <w:b/>
          <w:color w:val="000000" w:themeColor="text1"/>
          <w:sz w:val="40"/>
          <w:szCs w:val="40"/>
        </w:rPr>
        <w:t xml:space="preserve">Outline – Risk assessment of LM fish </w:t>
      </w:r>
    </w:p>
    <w:p w14:paraId="3FA22724" w14:textId="77777777" w:rsidR="00843C3A" w:rsidRDefault="00843C3A">
      <w:pPr>
        <w:tabs>
          <w:tab w:val="right" w:leader="dot" w:pos="9072"/>
        </w:tabs>
        <w:spacing w:before="120" w:after="120" w:line="240" w:lineRule="auto"/>
        <w:ind w:right="571"/>
        <w:rPr>
          <w:b/>
          <w:color w:val="000000" w:themeColor="text1"/>
          <w:sz w:val="24"/>
        </w:rPr>
      </w:pPr>
    </w:p>
    <w:p w14:paraId="4AC475FB" w14:textId="77777777" w:rsidR="00843C3A"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b w:val="0"/>
          <w:color w:val="000000" w:themeColor="text1"/>
        </w:rPr>
        <w:fldChar w:fldCharType="begin"/>
      </w:r>
      <w:r w:rsidRPr="00905B75">
        <w:rPr>
          <w:b w:val="0"/>
          <w:color w:val="000000" w:themeColor="text1"/>
        </w:rPr>
        <w:instrText xml:space="preserve"> TOC \o "1-3" </w:instrText>
      </w:r>
      <w:r w:rsidRPr="00905B75">
        <w:rPr>
          <w:b w:val="0"/>
          <w:color w:val="000000" w:themeColor="text1"/>
        </w:rPr>
        <w:fldChar w:fldCharType="separate"/>
      </w:r>
      <w:r w:rsidRPr="00905B75">
        <w:rPr>
          <w:noProof/>
          <w:color w:val="000000" w:themeColor="text1"/>
        </w:rPr>
        <w:t>BACKGROUND/OBJECTIVE AND SCOPE</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_Toc320470319 \h </w:instrText>
      </w:r>
      <w:r w:rsidRPr="00905B75">
        <w:rPr>
          <w:noProof/>
          <w:color w:val="000000" w:themeColor="text1"/>
        </w:rPr>
      </w:r>
      <w:r w:rsidRPr="00905B75">
        <w:rPr>
          <w:noProof/>
          <w:color w:val="000000" w:themeColor="text1"/>
        </w:rPr>
        <w:fldChar w:fldCharType="separate"/>
      </w:r>
      <w:r w:rsidRPr="00905B75">
        <w:rPr>
          <w:noProof/>
          <w:color w:val="000000" w:themeColor="text1"/>
        </w:rPr>
        <w:t>1</w:t>
      </w:r>
      <w:r w:rsidRPr="00905B75">
        <w:rPr>
          <w:noProof/>
          <w:color w:val="000000" w:themeColor="text1"/>
        </w:rPr>
        <w:fldChar w:fldCharType="end"/>
      </w:r>
    </w:p>
    <w:p w14:paraId="6DEEF938" w14:textId="77777777" w:rsidR="00843C3A"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INTRODUCTION</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_Toc320470320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14:paraId="03DBCDC9"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Overview of LM fish under development</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_Toc320470321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14:paraId="227255FD"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Issues unique for RA of LM fish</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_Toc320470322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14:paraId="175986B5"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Uncertainties</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_Toc320470323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14:paraId="60917F48"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Case-by-case</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_Toc320470324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14:paraId="48CCC978" w14:textId="77777777" w:rsidR="00843C3A"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PLANNING PHASE OF THE RISK ASSESSMENT</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_Toc320470325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14:paraId="7359D20A"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The choice of comparators</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_Toc320470326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14:paraId="57DBB47B"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Problem formulation</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_Toc320470327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14:paraId="22A7AD6D" w14:textId="77777777" w:rsidR="00843C3A"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CONDUCTING THE RISK ASSESSMENT</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_Toc320470328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14:paraId="15B4E0CD"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Vertical and horizontal gene transfer (see roadmap step 1, step 2 and 3)</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_Toc320470329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14:paraId="5720E6C6"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Risk evaluation of potential hybrids (see roadmap step 1)</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_Toc320470330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14:paraId="24420CA7"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Crosses of LM fish made by different biotechnological techniques (see roadmap step 1)</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_Toc320470331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14:paraId="14EC2A87"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Testing the living modified fish in representative environments (see roadmap step 1)</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_Toc320470332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432837F0"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The likely potential receiving environment(s) (see roadmap step 1, step 2 and step 3)</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_Toc320470333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78F6C32F"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Persistence and invasiveness (see roadmap step 1, step 2 and step 4)</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_Toc320470334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2DAAC97A"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Dispersal mechanisms (see roadmap step 1 and step 2)</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_Toc320470335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0C001A46"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Target/non-target organisms (see roadmap step 2,  3 and 4)</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_Toc320470336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7AFCB7CF"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Fish pathogens, infections and diseases (see roadmap step 3)</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_Toc320470337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4C246BDF"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Unintentional transboundary movements (article 17)</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_Toc320470338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2C4B249A"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Risk management strategies (see roadmap step 5)</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_Toc320470339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59C7F293" w14:textId="77777777" w:rsidR="00843C3A"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Containment strategies of LM fish</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_Toc320470340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14:paraId="66B1C7F1" w14:textId="77777777" w:rsidR="00843C3A"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RELATED ISSUES</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_Toc320470341 \h </w:instrText>
      </w:r>
      <w:r w:rsidRPr="00905B75">
        <w:rPr>
          <w:noProof/>
          <w:color w:val="000000" w:themeColor="text1"/>
        </w:rPr>
      </w:r>
      <w:r w:rsidRPr="00905B75">
        <w:rPr>
          <w:noProof/>
          <w:color w:val="000000" w:themeColor="text1"/>
        </w:rPr>
        <w:fldChar w:fldCharType="separate"/>
      </w:r>
      <w:r w:rsidRPr="00905B75">
        <w:rPr>
          <w:noProof/>
          <w:color w:val="000000" w:themeColor="text1"/>
        </w:rPr>
        <w:t>5</w:t>
      </w:r>
      <w:r w:rsidRPr="00905B75">
        <w:rPr>
          <w:noProof/>
          <w:color w:val="000000" w:themeColor="text1"/>
        </w:rPr>
        <w:fldChar w:fldCharType="end"/>
      </w:r>
    </w:p>
    <w:p w14:paraId="4D5060E3" w14:textId="77777777" w:rsidR="00843C3A"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BIBLIOGRAPHIC REFERENCES</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_Toc320470342 \h </w:instrText>
      </w:r>
      <w:r w:rsidRPr="00905B75">
        <w:rPr>
          <w:noProof/>
          <w:color w:val="000000" w:themeColor="text1"/>
        </w:rPr>
      </w:r>
      <w:r w:rsidRPr="00905B75">
        <w:rPr>
          <w:noProof/>
          <w:color w:val="000000" w:themeColor="text1"/>
        </w:rPr>
        <w:fldChar w:fldCharType="separate"/>
      </w:r>
      <w:r w:rsidRPr="00905B75">
        <w:rPr>
          <w:noProof/>
          <w:color w:val="000000" w:themeColor="text1"/>
        </w:rPr>
        <w:t>5</w:t>
      </w:r>
      <w:r w:rsidRPr="00905B75">
        <w:rPr>
          <w:noProof/>
          <w:color w:val="000000" w:themeColor="text1"/>
        </w:rPr>
        <w:fldChar w:fldCharType="end"/>
      </w:r>
    </w:p>
    <w:p w14:paraId="1FA1B35E" w14:textId="77777777" w:rsidR="00843C3A"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ANNEX</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_Toc320470343 \h </w:instrText>
      </w:r>
      <w:r w:rsidRPr="00905B75">
        <w:rPr>
          <w:noProof/>
          <w:color w:val="000000" w:themeColor="text1"/>
        </w:rPr>
      </w:r>
      <w:r w:rsidRPr="00905B75">
        <w:rPr>
          <w:noProof/>
          <w:color w:val="000000" w:themeColor="text1"/>
        </w:rPr>
        <w:fldChar w:fldCharType="separate"/>
      </w:r>
      <w:r w:rsidRPr="00905B75">
        <w:rPr>
          <w:noProof/>
          <w:color w:val="000000" w:themeColor="text1"/>
        </w:rPr>
        <w:t>6</w:t>
      </w:r>
      <w:r w:rsidRPr="00905B75">
        <w:rPr>
          <w:noProof/>
          <w:color w:val="000000" w:themeColor="text1"/>
        </w:rPr>
        <w:fldChar w:fldCharType="end"/>
      </w:r>
    </w:p>
    <w:p w14:paraId="196ADAE4" w14:textId="77777777" w:rsidR="00843C3A" w:rsidRDefault="00905B75">
      <w:pPr>
        <w:tabs>
          <w:tab w:val="right" w:leader="dot" w:pos="9072"/>
        </w:tabs>
        <w:spacing w:before="120" w:after="120" w:line="240" w:lineRule="auto"/>
        <w:ind w:right="571"/>
        <w:rPr>
          <w:b/>
          <w:color w:val="000000" w:themeColor="text1"/>
          <w:sz w:val="24"/>
        </w:rPr>
      </w:pPr>
      <w:r w:rsidRPr="00905B75">
        <w:rPr>
          <w:b/>
          <w:color w:val="000000" w:themeColor="text1"/>
          <w:sz w:val="24"/>
          <w:szCs w:val="24"/>
        </w:rPr>
        <w:fldChar w:fldCharType="end"/>
      </w:r>
    </w:p>
    <w:p w14:paraId="335C2A15" w14:textId="77777777" w:rsidR="00843C3A" w:rsidRDefault="00905B75">
      <w:pPr>
        <w:pStyle w:val="Ttulo1"/>
        <w:spacing w:before="120" w:after="120" w:line="240" w:lineRule="auto"/>
        <w:rPr>
          <w:rFonts w:asciiTheme="minorHAnsi" w:hAnsiTheme="minorHAnsi"/>
          <w:color w:val="000000" w:themeColor="text1"/>
          <w:sz w:val="28"/>
          <w:szCs w:val="28"/>
        </w:rPr>
      </w:pPr>
      <w:bookmarkStart w:id="0" w:name="_Toc320470319"/>
      <w:r w:rsidRPr="00905B75">
        <w:rPr>
          <w:rFonts w:asciiTheme="minorHAnsi" w:hAnsiTheme="minorHAnsi"/>
          <w:color w:val="000000" w:themeColor="text1"/>
          <w:sz w:val="28"/>
          <w:szCs w:val="28"/>
        </w:rPr>
        <w:t>BACKGROUND/OBJECTIVE AND SCOPE</w:t>
      </w:r>
      <w:bookmarkEnd w:id="0"/>
      <w:r w:rsidRPr="00905B75">
        <w:rPr>
          <w:rFonts w:asciiTheme="minorHAnsi" w:hAnsiTheme="minorHAnsi"/>
          <w:color w:val="000000" w:themeColor="text1"/>
          <w:sz w:val="28"/>
          <w:szCs w:val="28"/>
        </w:rPr>
        <w:t xml:space="preserve"> </w:t>
      </w:r>
    </w:p>
    <w:p w14:paraId="71C72584" w14:textId="77777777" w:rsidR="00843C3A" w:rsidRDefault="00905B75">
      <w:pPr>
        <w:spacing w:before="120" w:after="120" w:line="240" w:lineRule="auto"/>
        <w:contextualSpacing/>
        <w:rPr>
          <w:color w:val="000000" w:themeColor="text1"/>
        </w:rPr>
      </w:pPr>
      <w:r w:rsidRPr="00905B75">
        <w:rPr>
          <w:color w:val="000000" w:themeColor="text1"/>
        </w:rPr>
        <w:t xml:space="preserve">**From the </w:t>
      </w:r>
      <w:proofErr w:type="spellStart"/>
      <w:r w:rsidRPr="00905B75">
        <w:rPr>
          <w:color w:val="000000" w:themeColor="text1"/>
        </w:rPr>
        <w:t>AHTEG</w:t>
      </w:r>
      <w:proofErr w:type="spellEnd"/>
      <w:r w:rsidRPr="00905B75">
        <w:rPr>
          <w:color w:val="000000" w:themeColor="text1"/>
        </w:rPr>
        <w:t xml:space="preserve"> terms of reference in decision </w:t>
      </w:r>
      <w:proofErr w:type="spellStart"/>
      <w:r w:rsidRPr="00905B75">
        <w:rPr>
          <w:color w:val="000000" w:themeColor="text1"/>
        </w:rPr>
        <w:t>BSVII</w:t>
      </w:r>
      <w:proofErr w:type="spellEnd"/>
      <w:r w:rsidRPr="00905B75">
        <w:rPr>
          <w:color w:val="000000" w:themeColor="text1"/>
        </w:rPr>
        <w:t xml:space="preserve">/12** </w:t>
      </w:r>
    </w:p>
    <w:p w14:paraId="7FF73A80" w14:textId="77777777" w:rsidR="00843C3A" w:rsidRDefault="00843C3A">
      <w:pPr>
        <w:spacing w:before="120" w:after="120" w:line="240" w:lineRule="auto"/>
        <w:contextualSpacing/>
        <w:rPr>
          <w:i/>
          <w:color w:val="000000" w:themeColor="text1"/>
        </w:rPr>
      </w:pPr>
    </w:p>
    <w:p w14:paraId="4A8C42F3" w14:textId="77777777" w:rsidR="00843C3A" w:rsidRDefault="00905B75">
      <w:pPr>
        <w:spacing w:before="120" w:after="120" w:line="240" w:lineRule="auto"/>
        <w:contextualSpacing/>
        <w:rPr>
          <w:i/>
          <w:color w:val="000000" w:themeColor="text1"/>
        </w:rPr>
      </w:pPr>
      <w:r w:rsidRPr="00905B75">
        <w:rPr>
          <w:i/>
          <w:color w:val="000000" w:themeColor="text1"/>
        </w:rPr>
        <w:t xml:space="preserve">“While revising and improving the Guidance, an attempt should be made to take into account the topics prioritized by the </w:t>
      </w:r>
      <w:proofErr w:type="spellStart"/>
      <w:r w:rsidRPr="00905B75">
        <w:rPr>
          <w:i/>
          <w:color w:val="000000" w:themeColor="text1"/>
        </w:rPr>
        <w:t>AHTEG</w:t>
      </w:r>
      <w:proofErr w:type="spellEnd"/>
      <w:r w:rsidRPr="00905B75">
        <w:rPr>
          <w:i/>
          <w:color w:val="000000" w:themeColor="text1"/>
        </w:rPr>
        <w:t>, on the basis of the needs indicated by the Parties with a view to moving towards operational objectives 1.3 and 1.4 of the Strategic Plan and its outcomes, for the development of further guidance.”</w:t>
      </w:r>
    </w:p>
    <w:p w14:paraId="01F14743" w14:textId="77777777" w:rsidR="00843C3A" w:rsidRDefault="00843C3A">
      <w:pPr>
        <w:spacing w:before="120" w:after="120" w:line="240" w:lineRule="auto"/>
        <w:contextualSpacing/>
        <w:rPr>
          <w:i/>
          <w:color w:val="000000" w:themeColor="text1"/>
        </w:rPr>
      </w:pPr>
    </w:p>
    <w:p w14:paraId="204786CB" w14:textId="77777777" w:rsidR="00843C3A" w:rsidRDefault="00905B75">
      <w:pPr>
        <w:spacing w:before="120" w:after="120" w:line="240" w:lineRule="auto"/>
        <w:rPr>
          <w:color w:val="000000" w:themeColor="text1"/>
        </w:rPr>
      </w:pPr>
      <w:r w:rsidRPr="00905B75">
        <w:rPr>
          <w:color w:val="000000" w:themeColor="text1"/>
        </w:rPr>
        <w:lastRenderedPageBreak/>
        <w:t xml:space="preserve">**From the report of the </w:t>
      </w:r>
      <w:proofErr w:type="spellStart"/>
      <w:r w:rsidRPr="00905B75">
        <w:rPr>
          <w:color w:val="000000" w:themeColor="text1"/>
        </w:rPr>
        <w:t>AHTEG</w:t>
      </w:r>
      <w:proofErr w:type="spellEnd"/>
      <w:r w:rsidRPr="00905B75">
        <w:rPr>
          <w:color w:val="000000" w:themeColor="text1"/>
        </w:rPr>
        <w:t xml:space="preserve"> meeting 2015** </w:t>
      </w:r>
    </w:p>
    <w:p w14:paraId="730AEF17" w14:textId="77777777" w:rsidR="00843C3A" w:rsidRDefault="00905B75">
      <w:pPr>
        <w:spacing w:before="120" w:after="120" w:line="240" w:lineRule="auto"/>
        <w:rPr>
          <w:i/>
          <w:color w:val="000000" w:themeColor="text1"/>
        </w:rPr>
      </w:pPr>
      <w:r w:rsidRPr="00905B75">
        <w:rPr>
          <w:i/>
          <w:color w:val="000000" w:themeColor="text1"/>
        </w:rPr>
        <w:t xml:space="preserve">The </w:t>
      </w:r>
      <w:proofErr w:type="spellStart"/>
      <w:r w:rsidRPr="00905B75">
        <w:rPr>
          <w:i/>
          <w:color w:val="000000" w:themeColor="text1"/>
        </w:rPr>
        <w:t>AHTEG</w:t>
      </w:r>
      <w:proofErr w:type="spellEnd"/>
      <w:r w:rsidRPr="00905B75">
        <w:rPr>
          <w:i/>
          <w:color w:val="000000" w:themeColor="text1"/>
        </w:rPr>
        <w:t xml:space="preserve"> decided to recommend to the COP-MOP the development of additional guidance on ‘risk assessment of LM fish’ and ‘risk assessment of </w:t>
      </w:r>
      <w:proofErr w:type="spellStart"/>
      <w:r w:rsidRPr="00905B75">
        <w:rPr>
          <w:i/>
          <w:color w:val="000000" w:themeColor="text1"/>
        </w:rPr>
        <w:t>LMOs</w:t>
      </w:r>
      <w:proofErr w:type="spellEnd"/>
      <w:r w:rsidRPr="00905B75">
        <w:rPr>
          <w:i/>
          <w:color w:val="000000" w:themeColor="text1"/>
        </w:rPr>
        <w:t xml:space="preserve"> produced through synthetic biology’. The Group will prepare outlines on the two topics for the COP-MOP in order to facilitate its consideration and further development of the topics as separate guidance.</w:t>
      </w:r>
    </w:p>
    <w:p w14:paraId="058331EE" w14:textId="77777777" w:rsidR="00843C3A" w:rsidRDefault="00905B75">
      <w:pPr>
        <w:spacing w:before="120" w:after="120" w:line="240" w:lineRule="auto"/>
        <w:rPr>
          <w:color w:val="000000" w:themeColor="text1"/>
        </w:rPr>
      </w:pPr>
      <w:r w:rsidRPr="00905B75">
        <w:rPr>
          <w:color w:val="000000" w:themeColor="text1"/>
        </w:rPr>
        <w:t xml:space="preserve">We were asked to draft an outline for standalone guidance on risk assessment of LM fish in accordance with the Cartagena Protocol. This outline will be submitted to the COP-MOP at its meeting in December 2016, and the Parties will decide whether or not this guidance is needed and, if so, how it could be developed.  </w:t>
      </w:r>
    </w:p>
    <w:p w14:paraId="151F3295" w14:textId="77777777" w:rsidR="00843C3A" w:rsidRDefault="00905B75">
      <w:pPr>
        <w:tabs>
          <w:tab w:val="right" w:leader="dot" w:pos="9072"/>
        </w:tabs>
        <w:spacing w:before="120" w:after="120" w:line="240" w:lineRule="auto"/>
        <w:ind w:right="571"/>
        <w:rPr>
          <w:color w:val="000000" w:themeColor="text1"/>
        </w:rPr>
      </w:pPr>
      <w:r w:rsidRPr="00905B75">
        <w:rPr>
          <w:color w:val="000000" w:themeColor="text1"/>
        </w:rPr>
        <w:t>The current draft for a risk assessment document of LM fish includes all freshwater</w:t>
      </w:r>
      <w:r>
        <w:rPr>
          <w:color w:val="000000" w:themeColor="text1"/>
        </w:rPr>
        <w:t>,</w:t>
      </w:r>
      <w:r w:rsidRPr="00905B75">
        <w:rPr>
          <w:color w:val="000000" w:themeColor="text1"/>
        </w:rPr>
        <w:t xml:space="preserve"> marine </w:t>
      </w:r>
      <w:r>
        <w:rPr>
          <w:color w:val="000000" w:themeColor="text1"/>
        </w:rPr>
        <w:t xml:space="preserve">and </w:t>
      </w:r>
      <w:proofErr w:type="spellStart"/>
      <w:r>
        <w:rPr>
          <w:color w:val="000000" w:themeColor="text1"/>
        </w:rPr>
        <w:t>anadromous</w:t>
      </w:r>
      <w:proofErr w:type="spellEnd"/>
      <w:r>
        <w:rPr>
          <w:color w:val="000000" w:themeColor="text1"/>
        </w:rPr>
        <w:t xml:space="preserve"> </w:t>
      </w:r>
      <w:r w:rsidRPr="00905B75">
        <w:rPr>
          <w:color w:val="000000" w:themeColor="text1"/>
        </w:rPr>
        <w:t>fish and shellfish, including aquarium</w:t>
      </w:r>
      <w:r>
        <w:rPr>
          <w:color w:val="000000" w:themeColor="text1"/>
        </w:rPr>
        <w:t xml:space="preserve"> species</w:t>
      </w:r>
      <w:r w:rsidRPr="00905B75">
        <w:rPr>
          <w:color w:val="000000" w:themeColor="text1"/>
        </w:rPr>
        <w:t xml:space="preserve">. </w:t>
      </w:r>
      <w:r>
        <w:t xml:space="preserve">It its current form, this draft guidance focuses on aspects that are unique or particularly relevant to LM fish and is meant to </w:t>
      </w:r>
      <w:proofErr w:type="gramStart"/>
      <w:r>
        <w:t xml:space="preserve">be </w:t>
      </w:r>
      <w:r w:rsidRPr="00905B75">
        <w:rPr>
          <w:color w:val="000000" w:themeColor="text1"/>
        </w:rPr>
        <w:t xml:space="preserve"> complement</w:t>
      </w:r>
      <w:r>
        <w:rPr>
          <w:color w:val="000000" w:themeColor="text1"/>
        </w:rPr>
        <w:t>ed</w:t>
      </w:r>
      <w:proofErr w:type="gramEnd"/>
      <w:r>
        <w:rPr>
          <w:color w:val="000000" w:themeColor="text1"/>
        </w:rPr>
        <w:t xml:space="preserve"> by</w:t>
      </w:r>
      <w:r w:rsidRPr="00905B75">
        <w:rPr>
          <w:color w:val="000000" w:themeColor="text1"/>
        </w:rPr>
        <w:t xml:space="preserve"> the </w:t>
      </w:r>
      <w:r>
        <w:rPr>
          <w:color w:val="000000" w:themeColor="text1"/>
        </w:rPr>
        <w:t>Roadmap</w:t>
      </w:r>
      <w:r w:rsidRPr="00905B75">
        <w:rPr>
          <w:color w:val="000000" w:themeColor="text1"/>
        </w:rPr>
        <w:t>.</w:t>
      </w:r>
    </w:p>
    <w:p w14:paraId="68E43DAA" w14:textId="77777777" w:rsidR="00843C3A" w:rsidRDefault="00905B75">
      <w:pPr>
        <w:pStyle w:val="Ttulo1"/>
        <w:spacing w:before="100" w:beforeAutospacing="1" w:after="120" w:line="240" w:lineRule="auto"/>
        <w:rPr>
          <w:rFonts w:asciiTheme="minorHAnsi" w:hAnsiTheme="minorHAnsi"/>
          <w:color w:val="000000" w:themeColor="text1"/>
          <w:sz w:val="28"/>
          <w:szCs w:val="28"/>
        </w:rPr>
      </w:pPr>
      <w:bookmarkStart w:id="1" w:name="_Toc320470320"/>
      <w:r w:rsidRPr="00905B75">
        <w:rPr>
          <w:rFonts w:asciiTheme="minorHAnsi" w:hAnsiTheme="minorHAnsi"/>
          <w:color w:val="000000" w:themeColor="text1"/>
          <w:sz w:val="28"/>
          <w:szCs w:val="28"/>
        </w:rPr>
        <w:t>INTRODUCTION</w:t>
      </w:r>
      <w:bookmarkEnd w:id="1"/>
      <w:r w:rsidRPr="00905B75">
        <w:rPr>
          <w:rFonts w:asciiTheme="minorHAnsi" w:hAnsiTheme="minorHAnsi"/>
          <w:color w:val="000000" w:themeColor="text1"/>
          <w:sz w:val="28"/>
          <w:szCs w:val="28"/>
        </w:rPr>
        <w:t xml:space="preserve"> </w:t>
      </w:r>
    </w:p>
    <w:p w14:paraId="171EA429" w14:textId="2DDA1072" w:rsidR="00843C3A" w:rsidRDefault="00905B75">
      <w:pPr>
        <w:spacing w:before="120" w:after="120" w:line="240" w:lineRule="auto"/>
        <w:jc w:val="both"/>
        <w:rPr>
          <w:color w:val="000000" w:themeColor="text1"/>
        </w:rPr>
      </w:pPr>
      <w:r>
        <w:rPr>
          <w:color w:val="000000" w:themeColor="text1"/>
        </w:rPr>
        <w:t xml:space="preserve">LM </w:t>
      </w:r>
      <w:r w:rsidRPr="00905B75">
        <w:rPr>
          <w:color w:val="000000" w:themeColor="text1"/>
        </w:rPr>
        <w:t>fish are produced for a variety of purposes</w:t>
      </w:r>
      <w:r>
        <w:rPr>
          <w:color w:val="000000" w:themeColor="text1"/>
        </w:rPr>
        <w:t>, including</w:t>
      </w:r>
      <w:r w:rsidRPr="00905B75">
        <w:rPr>
          <w:color w:val="000000" w:themeColor="text1"/>
        </w:rPr>
        <w:t xml:space="preserve"> </w:t>
      </w:r>
      <w:r>
        <w:rPr>
          <w:color w:val="000000" w:themeColor="text1"/>
        </w:rPr>
        <w:t>g</w:t>
      </w:r>
      <w:r w:rsidRPr="00905B75">
        <w:rPr>
          <w:color w:val="000000" w:themeColor="text1"/>
        </w:rPr>
        <w:t>rowth-enhance</w:t>
      </w:r>
      <w:r>
        <w:rPr>
          <w:color w:val="000000" w:themeColor="text1"/>
        </w:rPr>
        <w:t>ment</w:t>
      </w:r>
      <w:r w:rsidRPr="00905B75">
        <w:rPr>
          <w:color w:val="000000" w:themeColor="text1"/>
        </w:rPr>
        <w:t xml:space="preserve"> for human food production in aquaculture, biological control of nuisance species, recreational</w:t>
      </w:r>
      <w:r>
        <w:rPr>
          <w:color w:val="000000" w:themeColor="text1"/>
        </w:rPr>
        <w:t xml:space="preserve"> fishing</w:t>
      </w:r>
      <w:r w:rsidRPr="00905B75">
        <w:rPr>
          <w:color w:val="000000" w:themeColor="text1"/>
        </w:rPr>
        <w:t xml:space="preserve">, </w:t>
      </w:r>
      <w:r>
        <w:rPr>
          <w:color w:val="000000" w:themeColor="text1"/>
        </w:rPr>
        <w:t xml:space="preserve">monitoring </w:t>
      </w:r>
      <w:r w:rsidRPr="00905B75">
        <w:rPr>
          <w:color w:val="000000" w:themeColor="text1"/>
        </w:rPr>
        <w:t>water</w:t>
      </w:r>
      <w:r>
        <w:rPr>
          <w:color w:val="000000" w:themeColor="text1"/>
        </w:rPr>
        <w:t xml:space="preserve"> </w:t>
      </w:r>
      <w:r w:rsidRPr="00905B75">
        <w:rPr>
          <w:color w:val="000000" w:themeColor="text1"/>
        </w:rPr>
        <w:t>quality to detect contaminants</w:t>
      </w:r>
      <w:r>
        <w:rPr>
          <w:color w:val="000000" w:themeColor="text1"/>
        </w:rPr>
        <w:t xml:space="preserve">, </w:t>
      </w:r>
      <w:r w:rsidRPr="00905B75">
        <w:rPr>
          <w:color w:val="000000" w:themeColor="text1"/>
        </w:rPr>
        <w:t xml:space="preserve">as bio-factories to produce commercially valuable compounds such as human pharmaceuticals, </w:t>
      </w:r>
      <w:ins w:id="2" w:author="ROBERTO EDUARDO MENDOZA ALFARO" w:date="2016-04-08T15:07:00Z">
        <w:r w:rsidR="003933F0">
          <w:rPr>
            <w:color w:val="000000" w:themeColor="text1"/>
          </w:rPr>
          <w:t>cancer models (</w:t>
        </w:r>
        <w:proofErr w:type="spellStart"/>
        <w:r w:rsidR="003933F0">
          <w:rPr>
            <w:color w:val="000000" w:themeColor="text1"/>
          </w:rPr>
          <w:t>oncofish</w:t>
        </w:r>
        <w:proofErr w:type="spellEnd"/>
        <w:r w:rsidR="003933F0">
          <w:rPr>
            <w:color w:val="000000" w:themeColor="text1"/>
          </w:rPr>
          <w:t xml:space="preserve">), </w:t>
        </w:r>
      </w:ins>
      <w:ins w:id="3" w:author="ROBERTO EDUARDO MENDOZA ALFARO" w:date="2016-04-08T15:12:00Z">
        <w:r w:rsidR="00300A23">
          <w:rPr>
            <w:color w:val="000000" w:themeColor="text1"/>
          </w:rPr>
          <w:t>xenotransplantation</w:t>
        </w:r>
      </w:ins>
      <w:ins w:id="4" w:author="ROBERTO EDUARDO MENDOZA ALFARO" w:date="2016-04-08T15:11:00Z">
        <w:r w:rsidR="00300A23">
          <w:rPr>
            <w:color w:val="000000" w:themeColor="text1"/>
          </w:rPr>
          <w:t xml:space="preserve">, </w:t>
        </w:r>
      </w:ins>
      <w:ins w:id="5" w:author="ROBERTO EDUARDO MENDOZA ALFARO" w:date="2016-04-08T15:07:00Z">
        <w:r w:rsidR="003933F0">
          <w:rPr>
            <w:color w:val="000000" w:themeColor="text1"/>
          </w:rPr>
          <w:t>identifica</w:t>
        </w:r>
        <w:r w:rsidR="00300A23">
          <w:rPr>
            <w:color w:val="000000" w:themeColor="text1"/>
          </w:rPr>
          <w:t xml:space="preserve">tion of potential new drugs </w:t>
        </w:r>
      </w:ins>
      <w:r w:rsidRPr="00905B75">
        <w:rPr>
          <w:color w:val="000000" w:themeColor="text1"/>
        </w:rPr>
        <w:t xml:space="preserve">and </w:t>
      </w:r>
      <w:r>
        <w:rPr>
          <w:color w:val="000000" w:themeColor="text1"/>
        </w:rPr>
        <w:t xml:space="preserve">ornamental </w:t>
      </w:r>
      <w:r w:rsidRPr="00905B75">
        <w:rPr>
          <w:color w:val="000000" w:themeColor="text1"/>
        </w:rPr>
        <w:t>aquarium market.</w:t>
      </w:r>
    </w:p>
    <w:p w14:paraId="0D8C86F9" w14:textId="77777777" w:rsidR="00843C3A" w:rsidRDefault="00905B75">
      <w:pPr>
        <w:pStyle w:val="Ttulo2"/>
        <w:spacing w:before="100" w:beforeAutospacing="1" w:after="120" w:line="240" w:lineRule="auto"/>
        <w:rPr>
          <w:rFonts w:asciiTheme="minorHAnsi" w:hAnsiTheme="minorHAnsi"/>
          <w:color w:val="000000" w:themeColor="text1"/>
        </w:rPr>
      </w:pPr>
      <w:bookmarkStart w:id="6" w:name="_Toc320470321"/>
      <w:r w:rsidRPr="00905B75">
        <w:rPr>
          <w:rFonts w:asciiTheme="minorHAnsi" w:hAnsiTheme="minorHAnsi"/>
          <w:color w:val="000000" w:themeColor="text1"/>
        </w:rPr>
        <w:t>Overview of LM fish under development</w:t>
      </w:r>
      <w:bookmarkEnd w:id="6"/>
    </w:p>
    <w:p w14:paraId="6322BC45" w14:textId="77777777" w:rsidR="00843C3A" w:rsidRDefault="00905B75">
      <w:pPr>
        <w:tabs>
          <w:tab w:val="right" w:leader="dot" w:pos="9072"/>
        </w:tabs>
        <w:spacing w:before="120" w:after="120" w:line="240" w:lineRule="auto"/>
        <w:ind w:right="571"/>
        <w:rPr>
          <w:color w:val="000000" w:themeColor="text1"/>
        </w:rPr>
      </w:pPr>
      <w:r w:rsidRPr="00905B75">
        <w:rPr>
          <w:color w:val="000000" w:themeColor="text1"/>
        </w:rPr>
        <w:t>See table in annex1</w:t>
      </w:r>
    </w:p>
    <w:p w14:paraId="469D9DA6" w14:textId="77777777" w:rsidR="00843C3A" w:rsidRDefault="00905B75">
      <w:pPr>
        <w:pStyle w:val="Ttulo2"/>
        <w:spacing w:before="100" w:beforeAutospacing="1" w:after="120" w:line="240" w:lineRule="auto"/>
        <w:rPr>
          <w:rFonts w:asciiTheme="minorHAnsi" w:hAnsiTheme="minorHAnsi"/>
          <w:color w:val="000000" w:themeColor="text1"/>
        </w:rPr>
      </w:pPr>
      <w:bookmarkStart w:id="7" w:name="_Toc320470322"/>
      <w:r w:rsidRPr="00905B75">
        <w:rPr>
          <w:rFonts w:asciiTheme="minorHAnsi" w:hAnsiTheme="minorHAnsi"/>
          <w:color w:val="000000" w:themeColor="text1"/>
        </w:rPr>
        <w:t>Issues that are unique or particularly relevant to RA of LM fish</w:t>
      </w:r>
      <w:bookmarkEnd w:id="7"/>
      <w:r w:rsidRPr="00905B75">
        <w:rPr>
          <w:rFonts w:asciiTheme="minorHAnsi" w:hAnsiTheme="minorHAnsi"/>
          <w:color w:val="000000" w:themeColor="text1"/>
        </w:rPr>
        <w:t xml:space="preserve"> </w:t>
      </w:r>
    </w:p>
    <w:p w14:paraId="27B5C971" w14:textId="77777777" w:rsidR="00843C3A" w:rsidRDefault="00905B75">
      <w:pPr>
        <w:pStyle w:val="Prrafodelista"/>
        <w:numPr>
          <w:ilvl w:val="0"/>
          <w:numId w:val="4"/>
        </w:numPr>
        <w:spacing w:before="120" w:after="120" w:line="240" w:lineRule="auto"/>
      </w:pPr>
      <w:r>
        <w:t>Highly mobile and live in aquatic environments</w:t>
      </w:r>
    </w:p>
    <w:p w14:paraId="03FDA941" w14:textId="77777777" w:rsidR="00843C3A" w:rsidRDefault="00905B75">
      <w:pPr>
        <w:pStyle w:val="Prrafodelista"/>
        <w:numPr>
          <w:ilvl w:val="0"/>
          <w:numId w:val="4"/>
        </w:numPr>
        <w:spacing w:before="120" w:after="120" w:line="240" w:lineRule="auto"/>
        <w:rPr>
          <w:ins w:id="8" w:author="ROBERTO EDUARDO MENDOZA ALFARO" w:date="2016-04-08T15:23:00Z"/>
        </w:rPr>
      </w:pPr>
      <w:r>
        <w:t>Potential to escape from containment facilities and spread to natural environments</w:t>
      </w:r>
    </w:p>
    <w:p w14:paraId="5D6A80FE" w14:textId="657422C1" w:rsidR="00134229" w:rsidRDefault="00134229">
      <w:pPr>
        <w:pStyle w:val="Prrafodelista"/>
        <w:numPr>
          <w:ilvl w:val="0"/>
          <w:numId w:val="4"/>
        </w:numPr>
        <w:spacing w:before="120" w:after="120" w:line="240" w:lineRule="auto"/>
        <w:rPr>
          <w:ins w:id="9" w:author="ROBERTO EDUARDO MENDOZA ALFARO" w:date="2016-04-08T15:23:00Z"/>
        </w:rPr>
      </w:pPr>
      <w:ins w:id="10" w:author="ROBERTO EDUARDO MENDOZA ALFARO" w:date="2016-04-08T15:23:00Z">
        <w:r>
          <w:t>Potential inter-specific and inter-generic hybridization</w:t>
        </w:r>
      </w:ins>
    </w:p>
    <w:p w14:paraId="4825993A" w14:textId="73DB57A8" w:rsidR="00134229" w:rsidRDefault="00134229">
      <w:pPr>
        <w:pStyle w:val="Prrafodelista"/>
        <w:numPr>
          <w:ilvl w:val="0"/>
          <w:numId w:val="4"/>
        </w:numPr>
        <w:spacing w:before="120" w:after="120" w:line="240" w:lineRule="auto"/>
      </w:pPr>
      <w:ins w:id="11" w:author="ROBERTO EDUARDO MENDOZA ALFARO" w:date="2016-04-08T15:24:00Z">
        <w:r>
          <w:t xml:space="preserve">Presence of </w:t>
        </w:r>
      </w:ins>
      <w:ins w:id="12" w:author="ROBERTO EDUARDO MENDOZA ALFARO" w:date="2016-04-08T15:25:00Z">
        <w:r>
          <w:t xml:space="preserve">venom </w:t>
        </w:r>
      </w:ins>
      <w:ins w:id="13" w:author="ROBERTO EDUARDO MENDOZA ALFARO" w:date="2016-04-08T15:24:00Z">
        <w:r>
          <w:t>toxins</w:t>
        </w:r>
      </w:ins>
    </w:p>
    <w:p w14:paraId="3552D4BE" w14:textId="77777777" w:rsidR="00843C3A" w:rsidRDefault="00905B75">
      <w:pPr>
        <w:pStyle w:val="Prrafodelista"/>
        <w:numPr>
          <w:ilvl w:val="0"/>
          <w:numId w:val="4"/>
        </w:numPr>
        <w:spacing w:before="120" w:after="120" w:line="240" w:lineRule="auto"/>
      </w:pPr>
      <w:r>
        <w:t xml:space="preserve">Non-LM counterpart may be protected by national law, for example several countries protect species of wild salmon </w:t>
      </w:r>
    </w:p>
    <w:p w14:paraId="45B8445B" w14:textId="77777777" w:rsidR="00843C3A" w:rsidRDefault="00905B75">
      <w:pPr>
        <w:pStyle w:val="Prrafodelista"/>
        <w:numPr>
          <w:ilvl w:val="0"/>
          <w:numId w:val="4"/>
        </w:numPr>
        <w:spacing w:before="120" w:after="120" w:line="240" w:lineRule="auto"/>
      </w:pPr>
      <w:r>
        <w:t>Phenotypic plasticity</w:t>
      </w:r>
    </w:p>
    <w:p w14:paraId="49232DE6" w14:textId="77777777" w:rsidR="00843C3A" w:rsidRPr="00134229" w:rsidRDefault="00905B75">
      <w:pPr>
        <w:pStyle w:val="Prrafodelista"/>
        <w:numPr>
          <w:ilvl w:val="0"/>
          <w:numId w:val="4"/>
        </w:numPr>
        <w:spacing w:before="120" w:after="120" w:line="240" w:lineRule="auto"/>
        <w:rPr>
          <w:ins w:id="14" w:author="ROBERTO EDUARDO MENDOZA ALFARO" w:date="2016-04-08T15:27:00Z"/>
          <w:color w:val="000000" w:themeColor="text1"/>
          <w:rPrChange w:id="15" w:author="ROBERTO EDUARDO MENDOZA ALFARO" w:date="2016-04-08T15:27:00Z">
            <w:rPr>
              <w:ins w:id="16" w:author="ROBERTO EDUARDO MENDOZA ALFARO" w:date="2016-04-08T15:27:00Z"/>
            </w:rPr>
          </w:rPrChange>
        </w:rPr>
      </w:pPr>
      <w:r>
        <w:t>Genetic variability</w:t>
      </w:r>
    </w:p>
    <w:p w14:paraId="40BECADB" w14:textId="72791317" w:rsidR="00134229" w:rsidRDefault="00134229">
      <w:pPr>
        <w:pStyle w:val="Prrafodelista"/>
        <w:numPr>
          <w:ilvl w:val="0"/>
          <w:numId w:val="4"/>
        </w:numPr>
        <w:spacing w:before="120" w:after="120" w:line="240" w:lineRule="auto"/>
        <w:rPr>
          <w:color w:val="000000" w:themeColor="text1"/>
        </w:rPr>
      </w:pPr>
      <w:ins w:id="17" w:author="ROBERTO EDUARDO MENDOZA ALFARO" w:date="2016-04-08T15:27:00Z">
        <w:r>
          <w:t>High number of species/varieties (around 30,000)</w:t>
        </w:r>
      </w:ins>
    </w:p>
    <w:p w14:paraId="65A4BE66" w14:textId="77777777" w:rsidR="00843C3A" w:rsidRDefault="00905B75">
      <w:pPr>
        <w:pStyle w:val="Ttulo2"/>
        <w:spacing w:before="120" w:after="120" w:line="240" w:lineRule="auto"/>
        <w:rPr>
          <w:rFonts w:asciiTheme="minorHAnsi" w:hAnsiTheme="minorHAnsi"/>
          <w:color w:val="000000" w:themeColor="text1"/>
        </w:rPr>
      </w:pPr>
      <w:bookmarkStart w:id="18" w:name="_Toc320470323"/>
      <w:r w:rsidRPr="00905B75">
        <w:rPr>
          <w:rFonts w:asciiTheme="minorHAnsi" w:hAnsiTheme="minorHAnsi"/>
          <w:color w:val="000000" w:themeColor="text1"/>
        </w:rPr>
        <w:t>Uncertainties</w:t>
      </w:r>
      <w:bookmarkEnd w:id="18"/>
    </w:p>
    <w:p w14:paraId="7C2933D4" w14:textId="77777777" w:rsidR="00843C3A" w:rsidRDefault="00905B75">
      <w:pPr>
        <w:numPr>
          <w:ilvl w:val="0"/>
          <w:numId w:val="2"/>
        </w:numPr>
        <w:spacing w:before="120" w:after="120" w:line="240" w:lineRule="auto"/>
        <w:contextualSpacing/>
        <w:rPr>
          <w:ins w:id="19" w:author="ROBERTO EDUARDO MENDOZA ALFARO" w:date="2016-04-08T15:39:00Z"/>
          <w:color w:val="000000" w:themeColor="text1"/>
          <w:shd w:val="clear" w:color="auto" w:fill="FBFBFB"/>
        </w:rPr>
      </w:pPr>
      <w:r>
        <w:rPr>
          <w:color w:val="000000" w:themeColor="text1"/>
          <w:shd w:val="clear" w:color="auto" w:fill="FBFBFB"/>
        </w:rPr>
        <w:t>Limited understanding of the whole genome of fish species, for example due to l</w:t>
      </w:r>
      <w:r w:rsidRPr="00905B75">
        <w:rPr>
          <w:color w:val="000000" w:themeColor="text1"/>
          <w:shd w:val="clear" w:color="auto" w:fill="FBFBFB"/>
        </w:rPr>
        <w:t>ack of genomic</w:t>
      </w:r>
      <w:r>
        <w:rPr>
          <w:color w:val="000000" w:themeColor="text1"/>
          <w:shd w:val="clear" w:color="auto" w:fill="FBFBFB"/>
        </w:rPr>
        <w:t>, proteomic</w:t>
      </w:r>
      <w:r w:rsidRPr="00905B75">
        <w:rPr>
          <w:color w:val="000000" w:themeColor="text1"/>
          <w:shd w:val="clear" w:color="auto" w:fill="FBFBFB"/>
        </w:rPr>
        <w:t xml:space="preserve"> and </w:t>
      </w:r>
      <w:proofErr w:type="spellStart"/>
      <w:r w:rsidRPr="00905B75">
        <w:rPr>
          <w:color w:val="000000" w:themeColor="text1"/>
          <w:shd w:val="clear" w:color="auto" w:fill="FBFBFB"/>
        </w:rPr>
        <w:t>metabolomic</w:t>
      </w:r>
      <w:proofErr w:type="spellEnd"/>
      <w:r w:rsidRPr="00905B75">
        <w:rPr>
          <w:color w:val="000000" w:themeColor="text1"/>
          <w:shd w:val="clear" w:color="auto" w:fill="FBFBFB"/>
        </w:rPr>
        <w:t xml:space="preserve"> information</w:t>
      </w:r>
    </w:p>
    <w:p w14:paraId="64B2CD0A" w14:textId="3A70DED6" w:rsidR="00BD2A7B" w:rsidRDefault="00BD2A7B">
      <w:pPr>
        <w:numPr>
          <w:ilvl w:val="0"/>
          <w:numId w:val="2"/>
        </w:numPr>
        <w:spacing w:before="120" w:after="120" w:line="240" w:lineRule="auto"/>
        <w:contextualSpacing/>
        <w:rPr>
          <w:ins w:id="20" w:author="ROBERTO EDUARDO MENDOZA ALFARO" w:date="2016-04-08T15:49:00Z"/>
          <w:color w:val="000000" w:themeColor="text1"/>
          <w:shd w:val="clear" w:color="auto" w:fill="FBFBFB"/>
        </w:rPr>
      </w:pPr>
      <w:ins w:id="21" w:author="ROBERTO EDUARDO MENDOZA ALFARO" w:date="2016-04-08T15:39:00Z">
        <w:r>
          <w:rPr>
            <w:color w:val="000000" w:themeColor="text1"/>
            <w:shd w:val="clear" w:color="auto" w:fill="FBFBFB"/>
          </w:rPr>
          <w:t>Pleiotropic effects</w:t>
        </w:r>
      </w:ins>
    </w:p>
    <w:p w14:paraId="2BC50F55" w14:textId="41EA0885" w:rsidR="00E02A73" w:rsidRDefault="00E02A73">
      <w:pPr>
        <w:numPr>
          <w:ilvl w:val="0"/>
          <w:numId w:val="2"/>
        </w:numPr>
        <w:spacing w:before="120" w:after="120" w:line="240" w:lineRule="auto"/>
        <w:contextualSpacing/>
        <w:rPr>
          <w:color w:val="000000" w:themeColor="text1"/>
          <w:shd w:val="clear" w:color="auto" w:fill="FBFBFB"/>
        </w:rPr>
      </w:pPr>
      <w:ins w:id="22" w:author="ROBERTO EDUARDO MENDOZA ALFARO" w:date="2016-04-08T15:49:00Z">
        <w:r>
          <w:rPr>
            <w:color w:val="000000" w:themeColor="text1"/>
            <w:shd w:val="clear" w:color="auto" w:fill="FBFBFB"/>
          </w:rPr>
          <w:t>Potential impacts under climate change scenarios</w:t>
        </w:r>
      </w:ins>
    </w:p>
    <w:p w14:paraId="53B657FB" w14:textId="77777777" w:rsidR="00843C3A" w:rsidRDefault="00905B75">
      <w:pPr>
        <w:numPr>
          <w:ilvl w:val="0"/>
          <w:numId w:val="2"/>
        </w:numPr>
        <w:spacing w:before="120" w:after="120" w:line="240" w:lineRule="auto"/>
        <w:contextualSpacing/>
        <w:rPr>
          <w:color w:val="000000" w:themeColor="text1"/>
          <w:shd w:val="clear" w:color="auto" w:fill="FBFBFB"/>
        </w:rPr>
      </w:pPr>
      <w:r w:rsidRPr="00905B75">
        <w:rPr>
          <w:color w:val="000000" w:themeColor="text1"/>
          <w:shd w:val="clear" w:color="auto" w:fill="FBFBFB"/>
        </w:rPr>
        <w:t xml:space="preserve">Lack of historical data regarding the </w:t>
      </w:r>
      <w:r>
        <w:rPr>
          <w:color w:val="000000" w:themeColor="text1"/>
          <w:shd w:val="clear" w:color="auto" w:fill="FBFBFB"/>
        </w:rPr>
        <w:t xml:space="preserve">environmental </w:t>
      </w:r>
      <w:r w:rsidRPr="00905B75">
        <w:rPr>
          <w:color w:val="000000" w:themeColor="text1"/>
          <w:shd w:val="clear" w:color="auto" w:fill="FBFBFB"/>
        </w:rPr>
        <w:t xml:space="preserve">fate of </w:t>
      </w:r>
      <w:r>
        <w:rPr>
          <w:color w:val="000000" w:themeColor="text1"/>
          <w:shd w:val="clear" w:color="auto" w:fill="FBFBFB"/>
        </w:rPr>
        <w:t xml:space="preserve">transgenes and novel genetic elements in </w:t>
      </w:r>
      <w:r w:rsidRPr="00905B75">
        <w:rPr>
          <w:color w:val="000000" w:themeColor="text1"/>
          <w:shd w:val="clear" w:color="auto" w:fill="FBFBFB"/>
        </w:rPr>
        <w:t>LM fish</w:t>
      </w:r>
    </w:p>
    <w:p w14:paraId="155A1DB7" w14:textId="77777777" w:rsidR="00843C3A" w:rsidRDefault="00905B75">
      <w:pPr>
        <w:numPr>
          <w:ilvl w:val="0"/>
          <w:numId w:val="2"/>
        </w:numPr>
        <w:spacing w:before="120" w:after="120" w:line="240" w:lineRule="auto"/>
        <w:contextualSpacing/>
        <w:rPr>
          <w:ins w:id="23" w:author="ROBERTO EDUARDO MENDOZA ALFARO" w:date="2016-04-08T15:32:00Z"/>
          <w:color w:val="000000" w:themeColor="text1"/>
          <w:shd w:val="clear" w:color="auto" w:fill="FBFBFB"/>
        </w:rPr>
      </w:pPr>
      <w:r w:rsidRPr="00905B75">
        <w:rPr>
          <w:color w:val="000000" w:themeColor="text1"/>
          <w:shd w:val="clear" w:color="auto" w:fill="FBFBFB"/>
        </w:rPr>
        <w:t>Lack of empirical evidence regarding invasiveness of LM fish</w:t>
      </w:r>
      <w:r>
        <w:rPr>
          <w:color w:val="000000" w:themeColor="text1"/>
          <w:shd w:val="clear" w:color="auto" w:fill="FBFBFB"/>
        </w:rPr>
        <w:t xml:space="preserve">, for example LM fish with enhanced fitness </w:t>
      </w:r>
    </w:p>
    <w:p w14:paraId="03290689" w14:textId="783E07BF" w:rsidR="00DC1202" w:rsidRDefault="00DC1202">
      <w:pPr>
        <w:numPr>
          <w:ilvl w:val="0"/>
          <w:numId w:val="2"/>
        </w:numPr>
        <w:spacing w:before="120" w:after="120" w:line="240" w:lineRule="auto"/>
        <w:contextualSpacing/>
        <w:rPr>
          <w:ins w:id="24" w:author="ROBERTO EDUARDO MENDOZA ALFARO" w:date="2016-04-08T15:37:00Z"/>
          <w:color w:val="000000" w:themeColor="text1"/>
          <w:shd w:val="clear" w:color="auto" w:fill="FBFBFB"/>
        </w:rPr>
      </w:pPr>
      <w:ins w:id="25" w:author="ROBERTO EDUARDO MENDOZA ALFARO" w:date="2016-04-08T15:32:00Z">
        <w:r>
          <w:rPr>
            <w:color w:val="000000" w:themeColor="text1"/>
            <w:shd w:val="clear" w:color="auto" w:fill="FBFBFB"/>
          </w:rPr>
          <w:t xml:space="preserve">Lack of empirical evidence of </w:t>
        </w:r>
        <w:r w:rsidR="00682C1C">
          <w:rPr>
            <w:color w:val="000000" w:themeColor="text1"/>
            <w:shd w:val="clear" w:color="auto" w:fill="FBFBFB"/>
          </w:rPr>
          <w:t>LM</w:t>
        </w:r>
      </w:ins>
      <w:ins w:id="26" w:author="ROBERTO EDUARDO MENDOZA ALFARO" w:date="2016-04-19T08:54:00Z">
        <w:r w:rsidR="00365412">
          <w:rPr>
            <w:color w:val="000000" w:themeColor="text1"/>
            <w:shd w:val="clear" w:color="auto" w:fill="FBFBFB"/>
          </w:rPr>
          <w:t xml:space="preserve"> </w:t>
        </w:r>
      </w:ins>
      <w:ins w:id="27" w:author="ROBERTO EDUARDO MENDOZA ALFARO" w:date="2016-04-08T15:32:00Z">
        <w:r>
          <w:rPr>
            <w:color w:val="000000" w:themeColor="text1"/>
            <w:shd w:val="clear" w:color="auto" w:fill="FBFBFB"/>
          </w:rPr>
          <w:t>fish behavior</w:t>
        </w:r>
      </w:ins>
      <w:ins w:id="28" w:author="ROBERTO EDUARDO MENDOZA ALFARO" w:date="2016-04-08T15:33:00Z">
        <w:r w:rsidR="00682C1C">
          <w:rPr>
            <w:color w:val="000000" w:themeColor="text1"/>
            <w:shd w:val="clear" w:color="auto" w:fill="FBFBFB"/>
          </w:rPr>
          <w:t xml:space="preserve">, </w:t>
        </w:r>
        <w:r w:rsidR="00682C1C" w:rsidRPr="00905B75">
          <w:rPr>
            <w:color w:val="000000" w:themeColor="text1"/>
            <w:shd w:val="clear" w:color="auto" w:fill="FBFBFB"/>
          </w:rPr>
          <w:t>invasiveness</w:t>
        </w:r>
      </w:ins>
      <w:ins w:id="29" w:author="ROBERTO EDUARDO MENDOZA ALFARO" w:date="2016-04-08T15:36:00Z">
        <w:r w:rsidR="00682C1C">
          <w:rPr>
            <w:color w:val="000000" w:themeColor="text1"/>
            <w:shd w:val="clear" w:color="auto" w:fill="FBFBFB"/>
          </w:rPr>
          <w:t>, fitness (survival and reproduction)</w:t>
        </w:r>
      </w:ins>
      <w:ins w:id="30" w:author="ROBERTO EDUARDO MENDOZA ALFARO" w:date="2016-04-08T15:34:00Z">
        <w:r w:rsidR="00682C1C">
          <w:rPr>
            <w:color w:val="000000" w:themeColor="text1"/>
            <w:shd w:val="clear" w:color="auto" w:fill="FBFBFB"/>
          </w:rPr>
          <w:t xml:space="preserve"> and genetic stability</w:t>
        </w:r>
      </w:ins>
      <w:ins w:id="31" w:author="ROBERTO EDUARDO MENDOZA ALFARO" w:date="2016-04-08T15:32:00Z">
        <w:r w:rsidR="00682C1C">
          <w:rPr>
            <w:color w:val="000000" w:themeColor="text1"/>
            <w:shd w:val="clear" w:color="auto" w:fill="FBFBFB"/>
          </w:rPr>
          <w:t xml:space="preserve"> in the wild</w:t>
        </w:r>
      </w:ins>
    </w:p>
    <w:p w14:paraId="7A045A23" w14:textId="4F8D5298" w:rsidR="00682C1C" w:rsidRDefault="00682C1C">
      <w:pPr>
        <w:numPr>
          <w:ilvl w:val="0"/>
          <w:numId w:val="2"/>
        </w:numPr>
        <w:spacing w:before="120" w:after="120" w:line="240" w:lineRule="auto"/>
        <w:contextualSpacing/>
        <w:rPr>
          <w:color w:val="000000" w:themeColor="text1"/>
          <w:shd w:val="clear" w:color="auto" w:fill="FBFBFB"/>
        </w:rPr>
      </w:pPr>
      <w:ins w:id="32" w:author="ROBERTO EDUARDO MENDOZA ALFARO" w:date="2016-04-08T15:37:00Z">
        <w:r>
          <w:rPr>
            <w:color w:val="000000" w:themeColor="text1"/>
            <w:shd w:val="clear" w:color="auto" w:fill="FBFBFB"/>
          </w:rPr>
          <w:t xml:space="preserve">Lack of data on </w:t>
        </w:r>
        <w:r w:rsidRPr="00682C1C">
          <w:rPr>
            <w:color w:val="000000" w:themeColor="text1"/>
            <w:shd w:val="clear" w:color="auto" w:fill="FBFBFB"/>
          </w:rPr>
          <w:t>Genotype-x-environment (</w:t>
        </w:r>
        <w:proofErr w:type="spellStart"/>
        <w:r w:rsidRPr="00682C1C">
          <w:rPr>
            <w:color w:val="000000" w:themeColor="text1"/>
            <w:shd w:val="clear" w:color="auto" w:fill="FBFBFB"/>
          </w:rPr>
          <w:t>GxE</w:t>
        </w:r>
        <w:proofErr w:type="spellEnd"/>
        <w:r w:rsidRPr="00682C1C">
          <w:rPr>
            <w:color w:val="000000" w:themeColor="text1"/>
            <w:shd w:val="clear" w:color="auto" w:fill="FBFBFB"/>
          </w:rPr>
          <w:t>) interactions</w:t>
        </w:r>
      </w:ins>
    </w:p>
    <w:p w14:paraId="3D32ADAD" w14:textId="77777777" w:rsidR="00843C3A" w:rsidRDefault="00905B75">
      <w:pPr>
        <w:numPr>
          <w:ilvl w:val="0"/>
          <w:numId w:val="2"/>
        </w:numPr>
        <w:spacing w:before="120" w:after="120" w:line="240" w:lineRule="auto"/>
        <w:contextualSpacing/>
        <w:rPr>
          <w:color w:val="000000" w:themeColor="text1"/>
          <w:shd w:val="clear" w:color="auto" w:fill="FBFBFB"/>
        </w:rPr>
      </w:pPr>
      <w:r w:rsidRPr="00905B75">
        <w:rPr>
          <w:color w:val="000000" w:themeColor="text1"/>
          <w:shd w:val="clear" w:color="auto" w:fill="FBFBFB"/>
        </w:rPr>
        <w:lastRenderedPageBreak/>
        <w:t xml:space="preserve">Will the migratory and mating behavior of </w:t>
      </w:r>
      <w:r>
        <w:rPr>
          <w:color w:val="000000" w:themeColor="text1"/>
          <w:shd w:val="clear" w:color="auto" w:fill="FBFBFB"/>
        </w:rPr>
        <w:t xml:space="preserve">LM </w:t>
      </w:r>
      <w:r w:rsidRPr="00905B75">
        <w:rPr>
          <w:color w:val="000000" w:themeColor="text1"/>
          <w:shd w:val="clear" w:color="auto" w:fill="FBFBFB"/>
        </w:rPr>
        <w:t>fish remain the same</w:t>
      </w:r>
      <w:r>
        <w:rPr>
          <w:color w:val="000000" w:themeColor="text1"/>
          <w:shd w:val="clear" w:color="auto" w:fill="FBFBFB"/>
        </w:rPr>
        <w:t xml:space="preserve"> as compared to their non-modified counterparts</w:t>
      </w:r>
      <w:r w:rsidRPr="00905B75">
        <w:rPr>
          <w:color w:val="000000" w:themeColor="text1"/>
          <w:shd w:val="clear" w:color="auto" w:fill="FBFBFB"/>
        </w:rPr>
        <w:t>?</w:t>
      </w:r>
    </w:p>
    <w:p w14:paraId="5C3DA887" w14:textId="77777777" w:rsidR="00843C3A" w:rsidRDefault="00905B75">
      <w:pPr>
        <w:numPr>
          <w:ilvl w:val="0"/>
          <w:numId w:val="2"/>
        </w:numPr>
        <w:spacing w:before="120" w:after="120" w:line="240" w:lineRule="auto"/>
        <w:contextualSpacing/>
        <w:rPr>
          <w:color w:val="000000" w:themeColor="text1"/>
          <w:shd w:val="clear" w:color="auto" w:fill="FBFBFB"/>
        </w:rPr>
      </w:pPr>
      <w:r>
        <w:rPr>
          <w:color w:val="000000" w:themeColor="text1"/>
          <w:shd w:val="clear" w:color="auto" w:fill="FBFBFB"/>
        </w:rPr>
        <w:t>Will the habitat range of LM fish with improved tolerance to biotic or abiotic stresses remain the same as their non-modified counterparts? Will the r</w:t>
      </w:r>
      <w:r w:rsidRPr="00905B75">
        <w:rPr>
          <w:color w:val="000000" w:themeColor="text1"/>
          <w:shd w:val="clear" w:color="auto" w:fill="FBFBFB"/>
        </w:rPr>
        <w:t>eversibility of sterility/ infertility</w:t>
      </w:r>
      <w:r>
        <w:rPr>
          <w:color w:val="000000" w:themeColor="text1"/>
          <w:shd w:val="clear" w:color="auto" w:fill="FBFBFB"/>
        </w:rPr>
        <w:t xml:space="preserve"> be fully effective?</w:t>
      </w:r>
    </w:p>
    <w:p w14:paraId="44772559" w14:textId="77777777" w:rsidR="00843C3A" w:rsidRDefault="00843C3A">
      <w:pPr>
        <w:spacing w:before="120" w:after="120" w:line="240" w:lineRule="auto"/>
        <w:ind w:left="1080"/>
        <w:rPr>
          <w:color w:val="000000" w:themeColor="text1"/>
          <w:shd w:val="clear" w:color="auto" w:fill="FBFBFB"/>
        </w:rPr>
      </w:pPr>
    </w:p>
    <w:p w14:paraId="29E0AD29" w14:textId="77777777" w:rsidR="00843C3A" w:rsidRDefault="00905B75">
      <w:pPr>
        <w:pStyle w:val="Ttulo2"/>
        <w:spacing w:before="100" w:beforeAutospacing="1" w:after="120" w:line="240" w:lineRule="auto"/>
        <w:rPr>
          <w:rFonts w:asciiTheme="minorHAnsi" w:hAnsiTheme="minorHAnsi"/>
          <w:color w:val="000000" w:themeColor="text1"/>
        </w:rPr>
      </w:pPr>
      <w:bookmarkStart w:id="33" w:name="_Toc320470324"/>
      <w:r w:rsidRPr="00905B75">
        <w:rPr>
          <w:rFonts w:asciiTheme="minorHAnsi" w:hAnsiTheme="minorHAnsi"/>
          <w:color w:val="000000" w:themeColor="text1"/>
        </w:rPr>
        <w:t>Case-by-case</w:t>
      </w:r>
      <w:bookmarkEnd w:id="33"/>
      <w:r w:rsidRPr="00905B75">
        <w:rPr>
          <w:rFonts w:asciiTheme="minorHAnsi" w:hAnsiTheme="minorHAnsi"/>
          <w:color w:val="000000" w:themeColor="text1"/>
        </w:rPr>
        <w:t xml:space="preserve"> </w:t>
      </w:r>
    </w:p>
    <w:p w14:paraId="2B5FD1F7" w14:textId="77777777" w:rsidR="00843C3A" w:rsidRDefault="00905B75">
      <w:pPr>
        <w:tabs>
          <w:tab w:val="right" w:leader="dot" w:pos="9072"/>
        </w:tabs>
        <w:spacing w:before="120" w:after="120" w:line="240" w:lineRule="auto"/>
        <w:ind w:right="571"/>
        <w:rPr>
          <w:color w:val="000000" w:themeColor="text1"/>
        </w:rPr>
      </w:pPr>
      <w:r>
        <w:rPr>
          <w:color w:val="000000" w:themeColor="text1"/>
        </w:rPr>
        <w:t xml:space="preserve">As for other </w:t>
      </w:r>
      <w:proofErr w:type="spellStart"/>
      <w:r>
        <w:rPr>
          <w:color w:val="000000" w:themeColor="text1"/>
        </w:rPr>
        <w:t>LMOs</w:t>
      </w:r>
      <w:proofErr w:type="spellEnd"/>
      <w:r>
        <w:rPr>
          <w:color w:val="000000" w:themeColor="text1"/>
        </w:rPr>
        <w:t>, the</w:t>
      </w:r>
      <w:r w:rsidRPr="00905B75">
        <w:rPr>
          <w:color w:val="000000" w:themeColor="text1"/>
        </w:rPr>
        <w:t xml:space="preserve"> case-by case approach</w:t>
      </w:r>
      <w:r>
        <w:rPr>
          <w:color w:val="000000" w:themeColor="text1"/>
        </w:rPr>
        <w:t xml:space="preserve"> must also be applied to the risk assessment of </w:t>
      </w:r>
      <w:r w:rsidRPr="00905B75">
        <w:rPr>
          <w:color w:val="000000" w:themeColor="text1"/>
        </w:rPr>
        <w:t>LM fish.  This guidance will not focus on one particular method</w:t>
      </w:r>
      <w:r>
        <w:rPr>
          <w:color w:val="000000" w:themeColor="text1"/>
        </w:rPr>
        <w:t>, receiving environment, intended use</w:t>
      </w:r>
      <w:r w:rsidRPr="00905B75">
        <w:rPr>
          <w:color w:val="000000" w:themeColor="text1"/>
        </w:rPr>
        <w:t xml:space="preserve"> or </w:t>
      </w:r>
      <w:r>
        <w:rPr>
          <w:color w:val="000000" w:themeColor="text1"/>
        </w:rPr>
        <w:t>species</w:t>
      </w:r>
      <w:r w:rsidRPr="00905B75">
        <w:rPr>
          <w:color w:val="000000" w:themeColor="text1"/>
        </w:rPr>
        <w:t>. Therefore, the risk assessment criteria and requirements will not be equally relevant in all cases. Below are some elements to consider:</w:t>
      </w:r>
    </w:p>
    <w:p w14:paraId="1606C2EE" w14:textId="77777777" w:rsidR="00843C3A" w:rsidRDefault="00905B75">
      <w:pPr>
        <w:pStyle w:val="Prrafodelista"/>
        <w:numPr>
          <w:ilvl w:val="0"/>
          <w:numId w:val="9"/>
        </w:numPr>
        <w:shd w:val="clear" w:color="auto" w:fill="FFFFFF"/>
        <w:spacing w:before="120" w:after="120" w:line="240" w:lineRule="auto"/>
        <w:rPr>
          <w:rFonts w:eastAsia="Times New Roman" w:cs="Arial"/>
          <w:color w:val="000000" w:themeColor="text1"/>
        </w:rPr>
      </w:pPr>
      <w:r w:rsidRPr="00905B75">
        <w:rPr>
          <w:rFonts w:eastAsia="Times New Roman" w:cs="Arial"/>
          <w:color w:val="000000" w:themeColor="text1"/>
        </w:rPr>
        <w:t>The characteristics of the non-modified parental organism</w:t>
      </w:r>
    </w:p>
    <w:p w14:paraId="1C70E1E8" w14:textId="77777777" w:rsidR="00843C3A" w:rsidRDefault="00905B75">
      <w:pPr>
        <w:pStyle w:val="Prrafodelista"/>
        <w:numPr>
          <w:ilvl w:val="0"/>
          <w:numId w:val="9"/>
        </w:numPr>
        <w:shd w:val="clear" w:color="auto" w:fill="FFFFFF"/>
        <w:spacing w:before="120" w:after="120" w:line="240" w:lineRule="auto"/>
        <w:rPr>
          <w:rFonts w:eastAsia="Times New Roman" w:cs="Arial"/>
          <w:color w:val="000000" w:themeColor="text1"/>
        </w:rPr>
      </w:pPr>
      <w:r w:rsidRPr="00905B75">
        <w:rPr>
          <w:rFonts w:eastAsia="Times New Roman" w:cs="Arial"/>
          <w:color w:val="000000" w:themeColor="text1"/>
        </w:rPr>
        <w:t>The inserted transgenes</w:t>
      </w:r>
    </w:p>
    <w:p w14:paraId="319732A9" w14:textId="77777777" w:rsidR="00843C3A" w:rsidRDefault="00905B75">
      <w:pPr>
        <w:pStyle w:val="Prrafodelista"/>
        <w:numPr>
          <w:ilvl w:val="0"/>
          <w:numId w:val="9"/>
        </w:numPr>
        <w:shd w:val="clear" w:color="auto" w:fill="FFFFFF"/>
        <w:spacing w:before="120" w:after="120" w:line="240" w:lineRule="auto"/>
        <w:rPr>
          <w:rFonts w:eastAsia="Times New Roman" w:cs="Arial"/>
          <w:color w:val="000000" w:themeColor="text1"/>
        </w:rPr>
      </w:pPr>
      <w:r w:rsidRPr="00905B75">
        <w:rPr>
          <w:rFonts w:eastAsia="Times New Roman" w:cs="Arial"/>
          <w:color w:val="000000" w:themeColor="text1"/>
        </w:rPr>
        <w:t>The altered traits of the LM fish (including target and non-target traits)</w:t>
      </w:r>
    </w:p>
    <w:p w14:paraId="107F4BC6" w14:textId="77777777" w:rsidR="00843C3A" w:rsidRDefault="00905B75">
      <w:pPr>
        <w:pStyle w:val="Prrafodelista"/>
        <w:numPr>
          <w:ilvl w:val="0"/>
          <w:numId w:val="9"/>
        </w:numPr>
        <w:shd w:val="clear" w:color="auto" w:fill="FFFFFF"/>
        <w:spacing w:before="120" w:after="120" w:line="240" w:lineRule="auto"/>
        <w:rPr>
          <w:rFonts w:eastAsia="Times New Roman" w:cs="Arial"/>
          <w:color w:val="000000" w:themeColor="text1"/>
        </w:rPr>
      </w:pPr>
      <w:r w:rsidRPr="00905B75">
        <w:rPr>
          <w:rFonts w:eastAsia="Times New Roman" w:cs="Arial"/>
          <w:color w:val="000000" w:themeColor="text1"/>
        </w:rPr>
        <w:t>The accessible environments, i.e. environments that the LM fish may enter accidentally or into which they may be deliberately introduced</w:t>
      </w:r>
    </w:p>
    <w:p w14:paraId="7E8A9E41" w14:textId="77777777" w:rsidR="00843C3A" w:rsidRDefault="00905B75">
      <w:pPr>
        <w:pStyle w:val="Prrafodelista"/>
        <w:numPr>
          <w:ilvl w:val="0"/>
          <w:numId w:val="9"/>
        </w:numPr>
        <w:shd w:val="clear" w:color="auto" w:fill="FFFFFF"/>
        <w:spacing w:before="120" w:after="120" w:line="240" w:lineRule="auto"/>
        <w:rPr>
          <w:rFonts w:eastAsia="Times New Roman" w:cs="Arial"/>
          <w:color w:val="000000" w:themeColor="text1"/>
        </w:rPr>
      </w:pPr>
      <w:r w:rsidRPr="00905B75">
        <w:rPr>
          <w:rFonts w:eastAsia="Times New Roman" w:cs="Arial"/>
          <w:color w:val="000000" w:themeColor="text1"/>
        </w:rPr>
        <w:t>The intended uses</w:t>
      </w:r>
    </w:p>
    <w:p w14:paraId="26E60DB7" w14:textId="77777777" w:rsidR="00843C3A" w:rsidRDefault="00905B75">
      <w:pPr>
        <w:pStyle w:val="Ttulo1"/>
        <w:spacing w:before="100" w:beforeAutospacing="1" w:after="120" w:line="240" w:lineRule="auto"/>
        <w:rPr>
          <w:rFonts w:asciiTheme="minorHAnsi" w:hAnsiTheme="minorHAnsi"/>
          <w:color w:val="000000" w:themeColor="text1"/>
          <w:sz w:val="28"/>
          <w:szCs w:val="28"/>
        </w:rPr>
      </w:pPr>
      <w:bookmarkStart w:id="34" w:name="_Toc320470325"/>
      <w:r w:rsidRPr="00905B75">
        <w:rPr>
          <w:rFonts w:asciiTheme="minorHAnsi" w:hAnsiTheme="minorHAnsi"/>
          <w:color w:val="000000" w:themeColor="text1"/>
          <w:sz w:val="28"/>
          <w:szCs w:val="28"/>
        </w:rPr>
        <w:t>PLANNING PHASE OF THE RISK ASSESSMENT</w:t>
      </w:r>
      <w:bookmarkEnd w:id="34"/>
      <w:r w:rsidRPr="00905B75">
        <w:rPr>
          <w:rFonts w:asciiTheme="minorHAnsi" w:hAnsiTheme="minorHAnsi"/>
          <w:color w:val="000000" w:themeColor="text1"/>
          <w:sz w:val="28"/>
          <w:szCs w:val="28"/>
        </w:rPr>
        <w:t xml:space="preserve"> </w:t>
      </w:r>
    </w:p>
    <w:p w14:paraId="62A8E0BF" w14:textId="77777777" w:rsidR="00843C3A" w:rsidRDefault="00905B75">
      <w:pPr>
        <w:pStyle w:val="Ttulo2"/>
        <w:spacing w:before="100" w:beforeAutospacing="1" w:after="120" w:line="240" w:lineRule="auto"/>
        <w:rPr>
          <w:rFonts w:asciiTheme="minorHAnsi" w:hAnsiTheme="minorHAnsi"/>
          <w:color w:val="000000" w:themeColor="text1"/>
        </w:rPr>
      </w:pPr>
      <w:bookmarkStart w:id="35" w:name="_Toc320470326"/>
      <w:r w:rsidRPr="00905B75">
        <w:rPr>
          <w:rFonts w:asciiTheme="minorHAnsi" w:hAnsiTheme="minorHAnsi"/>
          <w:color w:val="000000" w:themeColor="text1"/>
        </w:rPr>
        <w:t>The choice of comparators</w:t>
      </w:r>
      <w:bookmarkEnd w:id="35"/>
      <w:r w:rsidRPr="00905B75">
        <w:rPr>
          <w:rFonts w:asciiTheme="minorHAnsi" w:hAnsiTheme="minorHAnsi"/>
          <w:color w:val="000000" w:themeColor="text1"/>
        </w:rPr>
        <w:t xml:space="preserve"> </w:t>
      </w:r>
    </w:p>
    <w:p w14:paraId="03C2F33B" w14:textId="77777777" w:rsidR="00843C3A" w:rsidRDefault="00905B75">
      <w:pPr>
        <w:pStyle w:val="Prrafodelista"/>
        <w:numPr>
          <w:ilvl w:val="0"/>
          <w:numId w:val="6"/>
        </w:numPr>
        <w:tabs>
          <w:tab w:val="right" w:leader="dot" w:pos="9072"/>
        </w:tabs>
        <w:spacing w:before="120" w:after="120" w:line="240" w:lineRule="auto"/>
        <w:ind w:right="571"/>
        <w:rPr>
          <w:color w:val="000000" w:themeColor="text1"/>
          <w:sz w:val="24"/>
          <w:u w:val="single"/>
        </w:rPr>
      </w:pPr>
      <w:r w:rsidRPr="00905B75">
        <w:rPr>
          <w:color w:val="000000" w:themeColor="text1"/>
        </w:rPr>
        <w:t xml:space="preserve">Parental line and wild fish </w:t>
      </w:r>
    </w:p>
    <w:p w14:paraId="68F9CADD" w14:textId="77777777" w:rsidR="00843C3A" w:rsidRDefault="00905B75">
      <w:pPr>
        <w:pStyle w:val="Ttulo2"/>
        <w:spacing w:before="100" w:beforeAutospacing="1" w:after="120" w:line="240" w:lineRule="auto"/>
        <w:rPr>
          <w:rFonts w:asciiTheme="minorHAnsi" w:hAnsiTheme="minorHAnsi"/>
          <w:color w:val="000000" w:themeColor="text1"/>
        </w:rPr>
      </w:pPr>
      <w:bookmarkStart w:id="36" w:name="_Toc320470327"/>
      <w:r w:rsidRPr="00905B75">
        <w:rPr>
          <w:rFonts w:asciiTheme="minorHAnsi" w:hAnsiTheme="minorHAnsi"/>
          <w:color w:val="000000" w:themeColor="text1"/>
        </w:rPr>
        <w:t>Problem formulation</w:t>
      </w:r>
      <w:bookmarkEnd w:id="36"/>
      <w:r w:rsidRPr="00905B75">
        <w:rPr>
          <w:rFonts w:asciiTheme="minorHAnsi" w:hAnsiTheme="minorHAnsi"/>
          <w:color w:val="000000" w:themeColor="text1"/>
        </w:rPr>
        <w:t xml:space="preserve"> </w:t>
      </w:r>
    </w:p>
    <w:p w14:paraId="51E87579" w14:textId="77777777" w:rsidR="00843C3A" w:rsidRDefault="00905B75">
      <w:pPr>
        <w:spacing w:before="120" w:after="120" w:line="240" w:lineRule="auto"/>
        <w:rPr>
          <w:color w:val="000000" w:themeColor="text1"/>
        </w:rPr>
      </w:pPr>
      <w:r w:rsidRPr="00905B75">
        <w:rPr>
          <w:color w:val="000000" w:themeColor="text1"/>
        </w:rPr>
        <w:t>Protection goals, assessment endpoints</w:t>
      </w:r>
    </w:p>
    <w:p w14:paraId="5DEF8017" w14:textId="77777777" w:rsidR="00843C3A" w:rsidRDefault="00905B75">
      <w:pPr>
        <w:shd w:val="clear" w:color="auto" w:fill="FFFFFF"/>
        <w:spacing w:before="120" w:after="120" w:line="240" w:lineRule="auto"/>
        <w:rPr>
          <w:rFonts w:eastAsia="Times New Roman" w:cs="Arial"/>
          <w:color w:val="000000" w:themeColor="text1"/>
        </w:rPr>
      </w:pPr>
      <w:r w:rsidRPr="00905B75">
        <w:rPr>
          <w:color w:val="000000" w:themeColor="text1"/>
        </w:rPr>
        <w:t xml:space="preserve">Theories on predicting the </w:t>
      </w:r>
      <w:r>
        <w:rPr>
          <w:color w:val="000000" w:themeColor="text1"/>
        </w:rPr>
        <w:t xml:space="preserve">environmental </w:t>
      </w:r>
      <w:r w:rsidRPr="00905B75">
        <w:rPr>
          <w:color w:val="000000" w:themeColor="text1"/>
        </w:rPr>
        <w:t>fate of transgene</w:t>
      </w:r>
      <w:r>
        <w:rPr>
          <w:color w:val="000000" w:themeColor="text1"/>
        </w:rPr>
        <w:t>s</w:t>
      </w:r>
      <w:r w:rsidRPr="00905B75">
        <w:rPr>
          <w:color w:val="000000" w:themeColor="text1"/>
        </w:rPr>
        <w:t xml:space="preserve"> or the transgenic individual: </w:t>
      </w:r>
      <w:r w:rsidRPr="00905B75">
        <w:rPr>
          <w:rFonts w:eastAsia="Times New Roman" w:cs="Arial"/>
          <w:color w:val="000000" w:themeColor="text1"/>
        </w:rPr>
        <w:t>purging, spread, Trojan gene, disappearance, establishment to answer the questions: is it ecologically safe, alter genetic diversity, harm species of special concern or reduce aquatic biotic community resilience?</w:t>
      </w:r>
    </w:p>
    <w:p w14:paraId="4811EA17" w14:textId="77777777" w:rsidR="00843C3A" w:rsidRDefault="00905B75">
      <w:pPr>
        <w:pStyle w:val="Ttulo1"/>
        <w:spacing w:before="100" w:beforeAutospacing="1" w:after="120" w:line="240" w:lineRule="auto"/>
        <w:rPr>
          <w:rFonts w:asciiTheme="minorHAnsi" w:hAnsiTheme="minorHAnsi"/>
          <w:color w:val="000000" w:themeColor="text1"/>
          <w:sz w:val="28"/>
          <w:szCs w:val="28"/>
        </w:rPr>
      </w:pPr>
      <w:bookmarkStart w:id="37" w:name="_Toc320470328"/>
      <w:r w:rsidRPr="00905B75">
        <w:rPr>
          <w:rFonts w:asciiTheme="minorHAnsi" w:hAnsiTheme="minorHAnsi"/>
          <w:color w:val="000000" w:themeColor="text1"/>
          <w:sz w:val="28"/>
          <w:szCs w:val="28"/>
        </w:rPr>
        <w:t>CONDUCTING THE RISK ASSESSMENT</w:t>
      </w:r>
      <w:bookmarkEnd w:id="37"/>
    </w:p>
    <w:p w14:paraId="724E583B" w14:textId="77777777" w:rsidR="00843C3A" w:rsidRDefault="00905B75">
      <w:pPr>
        <w:pStyle w:val="Ttulo2"/>
        <w:spacing w:before="100" w:beforeAutospacing="1" w:after="120" w:line="240" w:lineRule="auto"/>
        <w:rPr>
          <w:rFonts w:asciiTheme="minorHAnsi" w:hAnsiTheme="minorHAnsi"/>
          <w:color w:val="000000" w:themeColor="text1"/>
        </w:rPr>
      </w:pPr>
      <w:bookmarkStart w:id="38" w:name="_Toc320470329"/>
      <w:r w:rsidRPr="00905B75">
        <w:rPr>
          <w:rFonts w:asciiTheme="minorHAnsi" w:hAnsiTheme="minorHAnsi"/>
          <w:color w:val="000000" w:themeColor="text1"/>
        </w:rPr>
        <w:t>Vertical and horizontal gene transfer (see roadmap step 1, step 2 and 3)</w:t>
      </w:r>
      <w:bookmarkEnd w:id="38"/>
    </w:p>
    <w:p w14:paraId="429BD482" w14:textId="77777777" w:rsidR="00843C3A"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Survival of DNA from LM fish in water (feces and from decaying dead fish)</w:t>
      </w:r>
    </w:p>
    <w:p w14:paraId="6F34497A" w14:textId="77777777" w:rsidR="00843C3A"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Survival of DNA from LM fish bound to particles in water and to sediments</w:t>
      </w:r>
    </w:p>
    <w:p w14:paraId="43F3CDBF" w14:textId="77777777" w:rsidR="00843C3A"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Spread of transgenes to wild relatives of a native species</w:t>
      </w:r>
    </w:p>
    <w:p w14:paraId="7B28FF1C" w14:textId="77777777" w:rsidR="00843C3A"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Spread of transgenes to feral relatives of an alien species already established in the ecosystem</w:t>
      </w:r>
    </w:p>
    <w:p w14:paraId="6ECFD67F" w14:textId="77777777" w:rsidR="00843C3A"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Spread of antibiotic resistance genes used in the genetic modification process</w:t>
      </w:r>
    </w:p>
    <w:p w14:paraId="3664B3C2" w14:textId="77777777" w:rsidR="00843C3A"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 xml:space="preserve">Heightened invasiveness by an alien species due to one or more traits altered by </w:t>
      </w:r>
      <w:r>
        <w:rPr>
          <w:rFonts w:asciiTheme="minorHAnsi" w:hAnsiTheme="minorHAnsi"/>
          <w:color w:val="000000" w:themeColor="text1"/>
          <w:sz w:val="22"/>
          <w:szCs w:val="22"/>
        </w:rPr>
        <w:t>the modification</w:t>
      </w:r>
    </w:p>
    <w:p w14:paraId="5050E96D" w14:textId="77777777" w:rsidR="00843C3A"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Ecological, evolutionary and stochastic factors that could affect the fate of transgene</w:t>
      </w:r>
      <w:r>
        <w:rPr>
          <w:rFonts w:asciiTheme="minorHAnsi" w:hAnsiTheme="minorHAnsi"/>
          <w:color w:val="000000" w:themeColor="text1"/>
          <w:sz w:val="22"/>
          <w:szCs w:val="22"/>
        </w:rPr>
        <w:t>s</w:t>
      </w:r>
    </w:p>
    <w:p w14:paraId="4B17CD2B" w14:textId="77777777" w:rsidR="00843C3A" w:rsidRDefault="00905B75">
      <w:pPr>
        <w:pStyle w:val="NormalWeb"/>
        <w:numPr>
          <w:ilvl w:val="0"/>
          <w:numId w:val="7"/>
        </w:numPr>
        <w:spacing w:before="120" w:beforeAutospacing="0" w:after="120" w:afterAutospacing="0"/>
        <w:contextualSpacing/>
        <w:rPr>
          <w:color w:val="000000" w:themeColor="text1"/>
        </w:rPr>
      </w:pPr>
      <w:r w:rsidRPr="00905B75">
        <w:rPr>
          <w:color w:val="000000" w:themeColor="text1"/>
        </w:rPr>
        <w:t xml:space="preserve">Harm to the gene pools in the affected species’ </w:t>
      </w:r>
      <w:proofErr w:type="spellStart"/>
      <w:r w:rsidRPr="00905B75">
        <w:rPr>
          <w:color w:val="000000" w:themeColor="text1"/>
        </w:rPr>
        <w:t>centre</w:t>
      </w:r>
      <w:proofErr w:type="spellEnd"/>
      <w:r w:rsidRPr="00905B75">
        <w:rPr>
          <w:color w:val="000000" w:themeColor="text1"/>
        </w:rPr>
        <w:t xml:space="preserve"> of origin</w:t>
      </w:r>
    </w:p>
    <w:p w14:paraId="6B26CAE7" w14:textId="77777777" w:rsidR="00843C3A" w:rsidRDefault="00905B75">
      <w:pPr>
        <w:pStyle w:val="Ttulo2"/>
        <w:spacing w:before="100" w:beforeAutospacing="1" w:after="120" w:line="240" w:lineRule="auto"/>
        <w:rPr>
          <w:rFonts w:asciiTheme="minorHAnsi" w:hAnsiTheme="minorHAnsi"/>
          <w:color w:val="000000" w:themeColor="text1"/>
        </w:rPr>
      </w:pPr>
      <w:bookmarkStart w:id="39" w:name="_Toc320470330"/>
      <w:r w:rsidRPr="00905B75">
        <w:rPr>
          <w:rFonts w:asciiTheme="minorHAnsi" w:hAnsiTheme="minorHAnsi"/>
          <w:color w:val="000000" w:themeColor="text1"/>
        </w:rPr>
        <w:lastRenderedPageBreak/>
        <w:t>Risk evaluation of potential hybrids (see roadmap step 1)</w:t>
      </w:r>
      <w:bookmarkEnd w:id="39"/>
      <w:r w:rsidRPr="00905B75">
        <w:rPr>
          <w:rFonts w:asciiTheme="minorHAnsi" w:hAnsiTheme="minorHAnsi"/>
          <w:color w:val="000000" w:themeColor="text1"/>
        </w:rPr>
        <w:t xml:space="preserve"> </w:t>
      </w:r>
    </w:p>
    <w:p w14:paraId="4A42E96B" w14:textId="77777777" w:rsidR="00843C3A" w:rsidRDefault="00843C3A">
      <w:pPr>
        <w:tabs>
          <w:tab w:val="right" w:leader="dot" w:pos="9072"/>
        </w:tabs>
        <w:spacing w:before="120" w:after="120" w:line="240" w:lineRule="auto"/>
        <w:ind w:right="571"/>
        <w:rPr>
          <w:color w:val="000000" w:themeColor="text1"/>
        </w:rPr>
      </w:pPr>
    </w:p>
    <w:p w14:paraId="04017E20" w14:textId="77777777" w:rsidR="00843C3A" w:rsidRDefault="00905B75">
      <w:pPr>
        <w:pStyle w:val="Ttulo2"/>
        <w:spacing w:before="100" w:beforeAutospacing="1" w:after="120" w:line="240" w:lineRule="auto"/>
        <w:rPr>
          <w:rFonts w:asciiTheme="minorHAnsi" w:hAnsiTheme="minorHAnsi"/>
          <w:color w:val="000000" w:themeColor="text1"/>
        </w:rPr>
      </w:pPr>
      <w:bookmarkStart w:id="40" w:name="_Toc320470331"/>
      <w:r w:rsidRPr="00905B75">
        <w:rPr>
          <w:rFonts w:asciiTheme="minorHAnsi" w:hAnsiTheme="minorHAnsi"/>
          <w:color w:val="000000" w:themeColor="text1"/>
        </w:rPr>
        <w:t>Crosses of LM fish made by different biotechnological techniques (see roadmap step 1)</w:t>
      </w:r>
      <w:bookmarkEnd w:id="40"/>
    </w:p>
    <w:p w14:paraId="48503358" w14:textId="77777777" w:rsidR="00843C3A" w:rsidRDefault="00905B75">
      <w:pPr>
        <w:tabs>
          <w:tab w:val="right" w:leader="dot" w:pos="9072"/>
        </w:tabs>
        <w:spacing w:before="120" w:after="120" w:line="240" w:lineRule="auto"/>
        <w:ind w:right="571"/>
        <w:rPr>
          <w:ins w:id="41" w:author="ROBERTO EDUARDO MENDOZA ALFARO" w:date="2016-04-08T15:57:00Z"/>
          <w:color w:val="000000" w:themeColor="text1"/>
        </w:rPr>
      </w:pPr>
      <w:r w:rsidRPr="00905B75">
        <w:rPr>
          <w:color w:val="000000" w:themeColor="text1"/>
        </w:rPr>
        <w:t xml:space="preserve">For </w:t>
      </w:r>
      <w:proofErr w:type="gramStart"/>
      <w:r w:rsidRPr="00905B75">
        <w:rPr>
          <w:color w:val="000000" w:themeColor="text1"/>
        </w:rPr>
        <w:t>example</w:t>
      </w:r>
      <w:proofErr w:type="gramEnd"/>
      <w:r w:rsidRPr="00905B75">
        <w:rPr>
          <w:color w:val="000000" w:themeColor="text1"/>
        </w:rPr>
        <w:t xml:space="preserve"> in the future it may be triploid fish that is crossed with LM fish.  The fact that a fish is triploid may also add on uncertainties with regard to environmental impact (</w:t>
      </w:r>
      <w:r>
        <w:rPr>
          <w:color w:val="000000" w:themeColor="text1"/>
        </w:rPr>
        <w:t>t</w:t>
      </w:r>
      <w:r w:rsidRPr="00905B75">
        <w:rPr>
          <w:color w:val="000000" w:themeColor="text1"/>
        </w:rPr>
        <w:t>riploid fish grows faster and are larger than diploid fish)</w:t>
      </w:r>
      <w:r>
        <w:rPr>
          <w:color w:val="000000" w:themeColor="text1"/>
        </w:rPr>
        <w:t>.</w:t>
      </w:r>
    </w:p>
    <w:p w14:paraId="4016E246" w14:textId="053B7859" w:rsidR="0061677F" w:rsidRDefault="0061677F">
      <w:pPr>
        <w:tabs>
          <w:tab w:val="right" w:leader="dot" w:pos="9072"/>
        </w:tabs>
        <w:spacing w:before="120" w:after="120" w:line="240" w:lineRule="auto"/>
        <w:ind w:right="571"/>
        <w:rPr>
          <w:color w:val="000000" w:themeColor="text1"/>
        </w:rPr>
      </w:pPr>
      <w:ins w:id="42" w:author="ROBERTO EDUARDO MENDOZA ALFARO" w:date="2016-04-08T15:57:00Z">
        <w:r>
          <w:rPr>
            <w:color w:val="000000" w:themeColor="text1"/>
          </w:rPr>
          <w:t xml:space="preserve">Transplantation of germ cells using surrogate mothers of </w:t>
        </w:r>
      </w:ins>
      <w:ins w:id="43" w:author="ROBERTO EDUARDO MENDOZA ALFARO" w:date="2016-04-08T15:58:00Z">
        <w:r w:rsidR="004A028A">
          <w:rPr>
            <w:color w:val="000000" w:themeColor="text1"/>
          </w:rPr>
          <w:t>a different species</w:t>
        </w:r>
      </w:ins>
    </w:p>
    <w:p w14:paraId="47CE86C4" w14:textId="77777777" w:rsidR="00843C3A" w:rsidRDefault="00905B75">
      <w:pPr>
        <w:pStyle w:val="Ttulo2"/>
        <w:spacing w:before="100" w:beforeAutospacing="1" w:after="120" w:line="240" w:lineRule="auto"/>
        <w:rPr>
          <w:rFonts w:asciiTheme="minorHAnsi" w:hAnsiTheme="minorHAnsi"/>
          <w:color w:val="000000" w:themeColor="text1"/>
        </w:rPr>
      </w:pPr>
      <w:bookmarkStart w:id="44" w:name="_Toc320470332"/>
      <w:r w:rsidRPr="00905B75">
        <w:rPr>
          <w:rFonts w:asciiTheme="minorHAnsi" w:hAnsiTheme="minorHAnsi"/>
          <w:color w:val="000000" w:themeColor="text1"/>
        </w:rPr>
        <w:t>Testing the living modified fish in representative environments (see roadmap step 1)</w:t>
      </w:r>
      <w:bookmarkEnd w:id="44"/>
    </w:p>
    <w:p w14:paraId="5914F833" w14:textId="77777777" w:rsidR="00843C3A" w:rsidRDefault="00905B75">
      <w:pPr>
        <w:spacing w:before="120" w:after="120" w:line="240" w:lineRule="auto"/>
        <w:rPr>
          <w:color w:val="000000" w:themeColor="text1"/>
        </w:rPr>
      </w:pPr>
      <w:r w:rsidRPr="00905B75">
        <w:rPr>
          <w:color w:val="000000" w:themeColor="text1"/>
        </w:rPr>
        <w:t xml:space="preserve">Regional variation and differences in the environment may influence the characteristics and the behavior of LM fish. </w:t>
      </w:r>
      <w:r>
        <w:rPr>
          <w:color w:val="000000" w:themeColor="text1"/>
        </w:rPr>
        <w:t>Experimental</w:t>
      </w:r>
      <w:r w:rsidRPr="00905B75">
        <w:rPr>
          <w:color w:val="000000" w:themeColor="text1"/>
        </w:rPr>
        <w:t xml:space="preserve"> trial</w:t>
      </w:r>
      <w:r>
        <w:rPr>
          <w:color w:val="000000" w:themeColor="text1"/>
        </w:rPr>
        <w:t>s</w:t>
      </w:r>
      <w:r w:rsidRPr="00905B75">
        <w:rPr>
          <w:color w:val="000000" w:themeColor="text1"/>
        </w:rPr>
        <w:t xml:space="preserve"> should be performed in as representative condition as possible.  </w:t>
      </w:r>
    </w:p>
    <w:p w14:paraId="1482A50E" w14:textId="77777777" w:rsidR="00843C3A" w:rsidRDefault="00905B75">
      <w:pPr>
        <w:pStyle w:val="Ttulo2"/>
        <w:spacing w:before="100" w:beforeAutospacing="1" w:after="120" w:line="240" w:lineRule="auto"/>
        <w:rPr>
          <w:rFonts w:asciiTheme="minorHAnsi" w:hAnsiTheme="minorHAnsi"/>
          <w:color w:val="000000" w:themeColor="text1"/>
        </w:rPr>
      </w:pPr>
      <w:bookmarkStart w:id="45" w:name="_Toc320470333"/>
      <w:r w:rsidRPr="00905B75">
        <w:rPr>
          <w:rFonts w:asciiTheme="minorHAnsi" w:hAnsiTheme="minorHAnsi"/>
          <w:color w:val="000000" w:themeColor="text1"/>
        </w:rPr>
        <w:t>The likely potential receiving environment(s) (see roadmap step 1, step 2 and step 3)</w:t>
      </w:r>
      <w:bookmarkEnd w:id="45"/>
      <w:r w:rsidRPr="00905B75">
        <w:rPr>
          <w:rFonts w:asciiTheme="minorHAnsi" w:hAnsiTheme="minorHAnsi"/>
          <w:color w:val="000000" w:themeColor="text1"/>
        </w:rPr>
        <w:t xml:space="preserve"> </w:t>
      </w:r>
    </w:p>
    <w:p w14:paraId="7302CC78" w14:textId="77777777" w:rsidR="00843C3A" w:rsidRDefault="00905B75">
      <w:pPr>
        <w:tabs>
          <w:tab w:val="right" w:leader="dot" w:pos="9072"/>
        </w:tabs>
        <w:spacing w:before="120" w:after="120" w:line="240" w:lineRule="auto"/>
        <w:ind w:right="571"/>
        <w:rPr>
          <w:color w:val="000000" w:themeColor="text1"/>
        </w:rPr>
      </w:pPr>
      <w:r w:rsidRPr="00905B75">
        <w:rPr>
          <w:color w:val="000000" w:themeColor="text1"/>
        </w:rPr>
        <w:t xml:space="preserve">The identification and characterization of likely potential receiving environments may be dependent on several factors, and the potential for dispersal into potential environment is important to consider. </w:t>
      </w:r>
    </w:p>
    <w:p w14:paraId="4D6B153F" w14:textId="77777777" w:rsidR="00843C3A" w:rsidRDefault="00905B75">
      <w:pPr>
        <w:pStyle w:val="Ttulo2"/>
        <w:spacing w:before="100" w:beforeAutospacing="1" w:after="120" w:line="240" w:lineRule="auto"/>
        <w:rPr>
          <w:rFonts w:asciiTheme="minorHAnsi" w:hAnsiTheme="minorHAnsi"/>
          <w:color w:val="000000" w:themeColor="text1"/>
        </w:rPr>
      </w:pPr>
      <w:bookmarkStart w:id="46" w:name="_Toc320470334"/>
      <w:r w:rsidRPr="00905B75">
        <w:rPr>
          <w:rFonts w:asciiTheme="minorHAnsi" w:hAnsiTheme="minorHAnsi"/>
          <w:color w:val="000000" w:themeColor="text1"/>
        </w:rPr>
        <w:t>Persistence and invasiveness (see roadmap step 1, step 2 and step 4)</w:t>
      </w:r>
      <w:bookmarkEnd w:id="46"/>
    </w:p>
    <w:p w14:paraId="201B0341" w14:textId="2B69711B" w:rsidR="00843C3A" w:rsidRDefault="00905B75">
      <w:pPr>
        <w:pStyle w:val="Prrafodelista"/>
        <w:numPr>
          <w:ilvl w:val="0"/>
          <w:numId w:val="6"/>
        </w:numPr>
        <w:spacing w:before="120" w:after="120" w:line="240" w:lineRule="auto"/>
        <w:rPr>
          <w:color w:val="000000" w:themeColor="text1"/>
          <w:shd w:val="clear" w:color="auto" w:fill="FBFBFB"/>
        </w:rPr>
      </w:pPr>
      <w:r w:rsidRPr="00905B75">
        <w:rPr>
          <w:color w:val="000000" w:themeColor="text1"/>
          <w:shd w:val="clear" w:color="auto" w:fill="FBFBFB"/>
        </w:rPr>
        <w:t>Will metabolism and/or other biological parameters remain unchanged for LM fish? If they are different, how will they affect growth, fish health/welfare?</w:t>
      </w:r>
      <w:ins w:id="47" w:author="ROBERTO EDUARDO MENDOZA ALFARO" w:date="2016-04-08T15:59:00Z">
        <w:r w:rsidR="004A028A">
          <w:rPr>
            <w:color w:val="000000" w:themeColor="text1"/>
            <w:shd w:val="clear" w:color="auto" w:fill="FBFBFB"/>
          </w:rPr>
          <w:t xml:space="preserve"> Could pleiotropic effects give them advantage to expand their range? (</w:t>
        </w:r>
        <w:proofErr w:type="spellStart"/>
        <w:r w:rsidR="004A028A">
          <w:rPr>
            <w:color w:val="000000" w:themeColor="text1"/>
            <w:shd w:val="clear" w:color="auto" w:fill="FBFBFB"/>
          </w:rPr>
          <w:t>e.g</w:t>
        </w:r>
        <w:proofErr w:type="spellEnd"/>
        <w:r w:rsidR="004A028A">
          <w:rPr>
            <w:color w:val="000000" w:themeColor="text1"/>
            <w:shd w:val="clear" w:color="auto" w:fill="FBFBFB"/>
          </w:rPr>
          <w:t xml:space="preserve"> higher resistance to low </w:t>
        </w:r>
      </w:ins>
      <w:ins w:id="48" w:author="ROBERTO EDUARDO MENDOZA ALFARO" w:date="2016-04-08T16:01:00Z">
        <w:r w:rsidR="004A028A">
          <w:rPr>
            <w:color w:val="000000" w:themeColor="text1"/>
            <w:shd w:val="clear" w:color="auto" w:fill="FBFBFB"/>
          </w:rPr>
          <w:t>oxygenated</w:t>
        </w:r>
      </w:ins>
      <w:ins w:id="49" w:author="ROBERTO EDUARDO MENDOZA ALFARO" w:date="2016-04-08T15:59:00Z">
        <w:r w:rsidR="004A028A">
          <w:rPr>
            <w:color w:val="000000" w:themeColor="text1"/>
            <w:shd w:val="clear" w:color="auto" w:fill="FBFBFB"/>
          </w:rPr>
          <w:t xml:space="preserve"> waters)</w:t>
        </w:r>
      </w:ins>
    </w:p>
    <w:p w14:paraId="4758A7A2" w14:textId="77777777" w:rsidR="00843C3A" w:rsidRDefault="00905B75">
      <w:pPr>
        <w:pStyle w:val="NormalWeb"/>
        <w:numPr>
          <w:ilvl w:val="0"/>
          <w:numId w:val="6"/>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The net ﬁtness trait data on real transgenic individuals and their non-engineered counterparts. Six ﬁtness components (fecundity, fertility, juvenile viability, age at sexual maturity, mating success, and longevity)</w:t>
      </w:r>
    </w:p>
    <w:p w14:paraId="2F23D595" w14:textId="77777777" w:rsidR="00843C3A" w:rsidRDefault="00905B75">
      <w:pPr>
        <w:pStyle w:val="Ttulo2"/>
        <w:spacing w:before="100" w:beforeAutospacing="1" w:after="120" w:line="240" w:lineRule="auto"/>
        <w:rPr>
          <w:rFonts w:asciiTheme="minorHAnsi" w:hAnsiTheme="minorHAnsi"/>
          <w:color w:val="000000" w:themeColor="text1"/>
        </w:rPr>
      </w:pPr>
      <w:bookmarkStart w:id="50" w:name="_Toc320470335"/>
      <w:r w:rsidRPr="00905B75">
        <w:rPr>
          <w:rFonts w:asciiTheme="minorHAnsi" w:hAnsiTheme="minorHAnsi"/>
          <w:color w:val="000000" w:themeColor="text1"/>
        </w:rPr>
        <w:t>Dispersal mechanisms (see roadmap step 1 and step 2)</w:t>
      </w:r>
      <w:bookmarkEnd w:id="50"/>
    </w:p>
    <w:p w14:paraId="0CC585E8" w14:textId="77777777" w:rsidR="00843C3A" w:rsidRDefault="00905B75">
      <w:pPr>
        <w:tabs>
          <w:tab w:val="right" w:leader="dot" w:pos="9072"/>
        </w:tabs>
        <w:spacing w:before="120" w:after="120" w:line="240" w:lineRule="auto"/>
        <w:ind w:right="576"/>
        <w:rPr>
          <w:color w:val="000000" w:themeColor="text1"/>
        </w:rPr>
      </w:pPr>
      <w:r w:rsidRPr="00905B75">
        <w:rPr>
          <w:color w:val="000000" w:themeColor="text1"/>
        </w:rPr>
        <w:t xml:space="preserve">LM fish have a variety of ways to reproduce and this is relevant for a risk assessment. </w:t>
      </w:r>
    </w:p>
    <w:p w14:paraId="10AEC16B" w14:textId="77777777" w:rsidR="00843C3A" w:rsidRDefault="00905B75">
      <w:pPr>
        <w:pStyle w:val="Ttulo2"/>
        <w:spacing w:before="100" w:beforeAutospacing="1" w:after="120" w:line="240" w:lineRule="auto"/>
        <w:rPr>
          <w:rFonts w:asciiTheme="minorHAnsi" w:hAnsiTheme="minorHAnsi"/>
          <w:color w:val="000000" w:themeColor="text1"/>
        </w:rPr>
      </w:pPr>
      <w:bookmarkStart w:id="51" w:name="_Toc320470336"/>
      <w:r w:rsidRPr="00905B75">
        <w:rPr>
          <w:rFonts w:asciiTheme="minorHAnsi" w:hAnsiTheme="minorHAnsi"/>
          <w:color w:val="000000" w:themeColor="text1"/>
        </w:rPr>
        <w:t>Target/non-target organisms (see roadmap step 2, 3 and 4)</w:t>
      </w:r>
      <w:bookmarkEnd w:id="51"/>
    </w:p>
    <w:p w14:paraId="1B3ED8D3" w14:textId="03A8DFC9" w:rsidR="00843C3A" w:rsidRDefault="00905B75">
      <w:pPr>
        <w:pStyle w:val="NormalWeb"/>
        <w:spacing w:before="120" w:beforeAutospacing="0" w:after="120" w:afterAutospacing="0"/>
        <w:rPr>
          <w:rFonts w:asciiTheme="minorHAnsi" w:hAnsiTheme="minorHAnsi"/>
          <w:color w:val="000000" w:themeColor="text1"/>
          <w:sz w:val="22"/>
          <w:szCs w:val="22"/>
        </w:rPr>
      </w:pPr>
      <w:r w:rsidRPr="00905B75">
        <w:rPr>
          <w:rFonts w:asciiTheme="minorHAnsi" w:hAnsiTheme="minorHAnsi"/>
          <w:color w:val="000000" w:themeColor="text1"/>
          <w:sz w:val="22"/>
          <w:szCs w:val="22"/>
        </w:rPr>
        <w:t>Harm to species of special concern, such as endangered species</w:t>
      </w:r>
      <w:ins w:id="52" w:author="ROBERTO EDUARDO MENDOZA ALFARO" w:date="2016-04-08T16:03:00Z">
        <w:r w:rsidR="00C54E38">
          <w:rPr>
            <w:rFonts w:asciiTheme="minorHAnsi" w:hAnsiTheme="minorHAnsi"/>
            <w:color w:val="000000" w:themeColor="text1"/>
            <w:sz w:val="22"/>
            <w:szCs w:val="22"/>
          </w:rPr>
          <w:t xml:space="preserve">, </w:t>
        </w:r>
        <w:r w:rsidR="00C54E38" w:rsidRPr="00C54E38">
          <w:rPr>
            <w:rFonts w:asciiTheme="minorHAnsi" w:hAnsiTheme="minorHAnsi"/>
            <w:color w:val="000000" w:themeColor="text1"/>
            <w:sz w:val="22"/>
            <w:szCs w:val="22"/>
          </w:rPr>
          <w:t>keystone species</w:t>
        </w:r>
      </w:ins>
      <w:r w:rsidRPr="00905B75">
        <w:rPr>
          <w:rFonts w:asciiTheme="minorHAnsi" w:hAnsiTheme="minorHAnsi"/>
          <w:color w:val="000000" w:themeColor="text1"/>
          <w:sz w:val="22"/>
          <w:szCs w:val="22"/>
        </w:rPr>
        <w:t xml:space="preserve"> or economically or culturally important species</w:t>
      </w:r>
    </w:p>
    <w:p w14:paraId="5510DDE8" w14:textId="77777777" w:rsidR="00843C3A" w:rsidRDefault="00905B75">
      <w:pPr>
        <w:pStyle w:val="Ttulo2"/>
        <w:spacing w:before="100" w:beforeAutospacing="1" w:after="120" w:line="240" w:lineRule="auto"/>
        <w:rPr>
          <w:rFonts w:asciiTheme="minorHAnsi" w:hAnsiTheme="minorHAnsi"/>
          <w:color w:val="000000" w:themeColor="text1"/>
        </w:rPr>
      </w:pPr>
      <w:bookmarkStart w:id="53" w:name="_Toc320470337"/>
      <w:r w:rsidRPr="00905B75">
        <w:rPr>
          <w:rFonts w:asciiTheme="minorHAnsi" w:hAnsiTheme="minorHAnsi"/>
          <w:color w:val="000000" w:themeColor="text1"/>
        </w:rPr>
        <w:t>Fish pathogens, infections and diseases (see roadmap step 3)</w:t>
      </w:r>
      <w:bookmarkEnd w:id="53"/>
    </w:p>
    <w:p w14:paraId="031E0386" w14:textId="458B2698" w:rsidR="00843C3A" w:rsidRDefault="00905B75">
      <w:pPr>
        <w:pStyle w:val="Textocomentario"/>
        <w:spacing w:before="120" w:after="120"/>
        <w:rPr>
          <w:ins w:id="54" w:author="ROBERTO EDUARDO MENDOZA ALFARO" w:date="2016-04-08T16:07:00Z"/>
          <w:color w:val="000000" w:themeColor="text1"/>
          <w:sz w:val="22"/>
          <w:szCs w:val="22"/>
        </w:rPr>
      </w:pPr>
      <w:r w:rsidRPr="00905B75">
        <w:rPr>
          <w:color w:val="000000" w:themeColor="text1"/>
          <w:sz w:val="22"/>
          <w:szCs w:val="22"/>
        </w:rPr>
        <w:t>May LM fish that are resistant to fish pathogens, infections and diseases can be carriers of the same diseases and hence by esc</w:t>
      </w:r>
      <w:del w:id="55" w:author="ROBERTO EDUARDO MENDOZA ALFARO" w:date="2016-04-08T16:04:00Z">
        <w:r w:rsidRPr="00905B75" w:rsidDel="00C54E38">
          <w:rPr>
            <w:color w:val="000000" w:themeColor="text1"/>
            <w:sz w:val="22"/>
            <w:szCs w:val="22"/>
          </w:rPr>
          <w:delText>p</w:delText>
        </w:r>
      </w:del>
      <w:r w:rsidRPr="00905B75">
        <w:rPr>
          <w:color w:val="000000" w:themeColor="text1"/>
          <w:sz w:val="22"/>
          <w:szCs w:val="22"/>
        </w:rPr>
        <w:t>a</w:t>
      </w:r>
      <w:ins w:id="56" w:author="ROBERTO EDUARDO MENDOZA ALFARO" w:date="2016-04-08T16:04:00Z">
        <w:r w:rsidR="00C54E38" w:rsidRPr="00905B75">
          <w:rPr>
            <w:color w:val="000000" w:themeColor="text1"/>
            <w:sz w:val="22"/>
            <w:szCs w:val="22"/>
          </w:rPr>
          <w:t>p</w:t>
        </w:r>
      </w:ins>
      <w:del w:id="57" w:author="ROBERTO EDUARDO MENDOZA ALFARO" w:date="2016-04-08T16:04:00Z">
        <w:r w:rsidRPr="00905B75" w:rsidDel="00C54E38">
          <w:rPr>
            <w:color w:val="000000" w:themeColor="text1"/>
            <w:sz w:val="22"/>
            <w:szCs w:val="22"/>
          </w:rPr>
          <w:delText>c</w:delText>
        </w:r>
      </w:del>
      <w:r w:rsidRPr="00905B75">
        <w:rPr>
          <w:color w:val="000000" w:themeColor="text1"/>
          <w:sz w:val="22"/>
          <w:szCs w:val="22"/>
        </w:rPr>
        <w:t>e spread the same diseases?</w:t>
      </w:r>
    </w:p>
    <w:p w14:paraId="06546000" w14:textId="153EC339" w:rsidR="00C54E38" w:rsidRDefault="00C54E38">
      <w:pPr>
        <w:pStyle w:val="Textocomentario"/>
        <w:spacing w:before="120" w:after="120"/>
        <w:rPr>
          <w:color w:val="000000" w:themeColor="text1"/>
          <w:sz w:val="22"/>
          <w:szCs w:val="22"/>
        </w:rPr>
      </w:pPr>
      <w:ins w:id="58" w:author="ROBERTO EDUARDO MENDOZA ALFARO" w:date="2016-04-08T16:07:00Z">
        <w:r>
          <w:rPr>
            <w:color w:val="000000" w:themeColor="text1"/>
            <w:sz w:val="22"/>
            <w:szCs w:val="22"/>
          </w:rPr>
          <w:t xml:space="preserve">May LM fish </w:t>
        </w:r>
        <w:r w:rsidRPr="00C54E38">
          <w:rPr>
            <w:color w:val="000000" w:themeColor="text1"/>
            <w:sz w:val="22"/>
            <w:szCs w:val="22"/>
          </w:rPr>
          <w:t xml:space="preserve">serve as novel hosts </w:t>
        </w:r>
      </w:ins>
      <w:ins w:id="59" w:author="ROBERTO EDUARDO MENDOZA ALFARO" w:date="2016-04-08T16:08:00Z">
        <w:r>
          <w:rPr>
            <w:color w:val="000000" w:themeColor="text1"/>
            <w:sz w:val="22"/>
            <w:szCs w:val="22"/>
          </w:rPr>
          <w:t>to regular and emergent pathogens</w:t>
        </w:r>
        <w:r w:rsidR="00C300E8">
          <w:rPr>
            <w:color w:val="000000" w:themeColor="text1"/>
            <w:sz w:val="22"/>
            <w:szCs w:val="22"/>
          </w:rPr>
          <w:t>?</w:t>
        </w:r>
        <w:r>
          <w:rPr>
            <w:color w:val="000000" w:themeColor="text1"/>
            <w:sz w:val="22"/>
            <w:szCs w:val="22"/>
          </w:rPr>
          <w:t xml:space="preserve"> </w:t>
        </w:r>
      </w:ins>
      <w:bookmarkStart w:id="60" w:name="_GoBack"/>
      <w:bookmarkEnd w:id="60"/>
    </w:p>
    <w:p w14:paraId="3179D0EC" w14:textId="77777777" w:rsidR="00843C3A" w:rsidRDefault="00905B75">
      <w:pPr>
        <w:tabs>
          <w:tab w:val="right" w:leader="dot" w:pos="9072"/>
        </w:tabs>
        <w:spacing w:before="120" w:after="120" w:line="240" w:lineRule="auto"/>
        <w:ind w:right="957"/>
        <w:rPr>
          <w:color w:val="000000" w:themeColor="text1"/>
        </w:rPr>
      </w:pPr>
      <w:r w:rsidRPr="00905B75">
        <w:rPr>
          <w:color w:val="000000" w:themeColor="text1"/>
        </w:rPr>
        <w:t xml:space="preserve">In </w:t>
      </w:r>
      <w:proofErr w:type="gramStart"/>
      <w:r w:rsidRPr="00905B75">
        <w:rPr>
          <w:color w:val="000000" w:themeColor="text1"/>
        </w:rPr>
        <w:t>general</w:t>
      </w:r>
      <w:proofErr w:type="gramEnd"/>
      <w:r w:rsidRPr="00905B75">
        <w:rPr>
          <w:color w:val="000000" w:themeColor="text1"/>
        </w:rPr>
        <w:t xml:space="preserve"> an escape by such fish will most probably follow the Spread hypothesis.</w:t>
      </w:r>
    </w:p>
    <w:p w14:paraId="2950ABC7" w14:textId="77777777" w:rsidR="00843C3A" w:rsidRDefault="00905B75">
      <w:pPr>
        <w:pStyle w:val="Ttulo2"/>
        <w:spacing w:before="100" w:beforeAutospacing="1" w:after="120" w:line="240" w:lineRule="auto"/>
        <w:rPr>
          <w:rFonts w:asciiTheme="minorHAnsi" w:hAnsiTheme="minorHAnsi"/>
          <w:color w:val="000000" w:themeColor="text1"/>
        </w:rPr>
      </w:pPr>
      <w:bookmarkStart w:id="61" w:name="_Toc320470338"/>
      <w:r w:rsidRPr="00905B75">
        <w:rPr>
          <w:rFonts w:asciiTheme="minorHAnsi" w:hAnsiTheme="minorHAnsi"/>
          <w:color w:val="000000" w:themeColor="text1"/>
        </w:rPr>
        <w:lastRenderedPageBreak/>
        <w:t xml:space="preserve">Unintentional </w:t>
      </w:r>
      <w:proofErr w:type="spellStart"/>
      <w:r w:rsidRPr="00905B75">
        <w:rPr>
          <w:rFonts w:asciiTheme="minorHAnsi" w:hAnsiTheme="minorHAnsi"/>
          <w:color w:val="000000" w:themeColor="text1"/>
        </w:rPr>
        <w:t>transboundary</w:t>
      </w:r>
      <w:proofErr w:type="spellEnd"/>
      <w:r w:rsidRPr="00905B75">
        <w:rPr>
          <w:rFonts w:asciiTheme="minorHAnsi" w:hAnsiTheme="minorHAnsi"/>
          <w:color w:val="000000" w:themeColor="text1"/>
        </w:rPr>
        <w:t xml:space="preserve"> movements (article 17)</w:t>
      </w:r>
      <w:bookmarkEnd w:id="61"/>
    </w:p>
    <w:p w14:paraId="16DACB0F" w14:textId="77777777" w:rsidR="00843C3A" w:rsidRDefault="00905B75">
      <w:pPr>
        <w:tabs>
          <w:tab w:val="right" w:leader="dot" w:pos="9072"/>
        </w:tabs>
        <w:spacing w:before="120" w:after="120" w:line="240" w:lineRule="auto"/>
        <w:ind w:right="571"/>
        <w:rPr>
          <w:color w:val="000000" w:themeColor="text1"/>
        </w:rPr>
      </w:pPr>
      <w:r w:rsidRPr="00905B75">
        <w:rPr>
          <w:color w:val="000000" w:themeColor="text1"/>
        </w:rPr>
        <w:t xml:space="preserve">Fish have a broad geographical distribution, although that will vary depending on the species. Confinement will be dependent on the species and the strategy to develop LM fish. </w:t>
      </w:r>
    </w:p>
    <w:p w14:paraId="62ACC927" w14:textId="77777777" w:rsidR="00843C3A" w:rsidRDefault="00905B75">
      <w:pPr>
        <w:pStyle w:val="Ttulo2"/>
        <w:spacing w:before="100" w:beforeAutospacing="1" w:after="120" w:line="240" w:lineRule="auto"/>
        <w:rPr>
          <w:rFonts w:asciiTheme="minorHAnsi" w:hAnsiTheme="minorHAnsi"/>
          <w:color w:val="000000" w:themeColor="text1"/>
        </w:rPr>
      </w:pPr>
      <w:bookmarkStart w:id="62" w:name="_Toc320470339"/>
      <w:r w:rsidRPr="00905B75">
        <w:rPr>
          <w:rFonts w:asciiTheme="minorHAnsi" w:hAnsiTheme="minorHAnsi"/>
          <w:color w:val="000000" w:themeColor="text1"/>
        </w:rPr>
        <w:t>Risk management strategies (see roadmap step 5)</w:t>
      </w:r>
      <w:bookmarkEnd w:id="62"/>
    </w:p>
    <w:p w14:paraId="19ADBAAE" w14:textId="77777777" w:rsidR="00843C3A" w:rsidRDefault="00905B75">
      <w:pPr>
        <w:pStyle w:val="NormalWeb"/>
        <w:spacing w:before="120" w:beforeAutospacing="0" w:after="120" w:afterAutospacing="0"/>
        <w:rPr>
          <w:rFonts w:asciiTheme="minorHAnsi" w:hAnsiTheme="minorHAnsi"/>
          <w:color w:val="000000" w:themeColor="text1"/>
          <w:sz w:val="22"/>
          <w:szCs w:val="22"/>
        </w:rPr>
      </w:pPr>
      <w:r w:rsidRPr="00905B75">
        <w:rPr>
          <w:rFonts w:asciiTheme="minorHAnsi" w:hAnsiTheme="minorHAnsi"/>
          <w:color w:val="000000" w:themeColor="text1"/>
          <w:sz w:val="22"/>
          <w:szCs w:val="22"/>
        </w:rPr>
        <w:t xml:space="preserve">What can be done (including bio-conﬁnement and other conﬁnement) to reduce risk, either by reducing the likelihood of and implementation the harm occurring or mitigating the potential effects in the event that it does occur? </w:t>
      </w:r>
    </w:p>
    <w:p w14:paraId="38DF7310" w14:textId="77777777" w:rsidR="00843C3A" w:rsidRDefault="00905B75">
      <w:pPr>
        <w:tabs>
          <w:tab w:val="right" w:leader="dot" w:pos="9072"/>
        </w:tabs>
        <w:spacing w:before="120" w:after="120" w:line="240" w:lineRule="auto"/>
        <w:ind w:right="571"/>
        <w:rPr>
          <w:color w:val="000000" w:themeColor="text1"/>
        </w:rPr>
      </w:pPr>
      <w:r w:rsidRPr="00905B75">
        <w:rPr>
          <w:color w:val="000000" w:themeColor="text1"/>
        </w:rPr>
        <w:t>Monitoring methods</w:t>
      </w:r>
    </w:p>
    <w:p w14:paraId="6F4DFC16" w14:textId="77777777" w:rsidR="00843C3A" w:rsidRDefault="00905B75">
      <w:pPr>
        <w:pStyle w:val="Prrafodelista"/>
        <w:numPr>
          <w:ilvl w:val="0"/>
          <w:numId w:val="10"/>
        </w:numPr>
        <w:spacing w:before="120" w:after="120" w:line="240" w:lineRule="auto"/>
        <w:ind w:left="714" w:hanging="357"/>
        <w:rPr>
          <w:rFonts w:eastAsia="Times New Roman" w:cs="Times New Roman"/>
          <w:color w:val="000000" w:themeColor="text1"/>
        </w:rPr>
      </w:pPr>
      <w:r w:rsidRPr="00905B75">
        <w:rPr>
          <w:rFonts w:eastAsia="Times New Roman" w:cs="Times New Roman"/>
          <w:color w:val="000000" w:themeColor="text1"/>
        </w:rPr>
        <w:t>How effective are the implemented measures for risk reduction?</w:t>
      </w:r>
    </w:p>
    <w:p w14:paraId="1DCCB894" w14:textId="77777777" w:rsidR="00843C3A" w:rsidRDefault="00905B75">
      <w:pPr>
        <w:pStyle w:val="Prrafodelista"/>
        <w:numPr>
          <w:ilvl w:val="0"/>
          <w:numId w:val="10"/>
        </w:numPr>
        <w:spacing w:before="120" w:after="120" w:line="240" w:lineRule="auto"/>
        <w:rPr>
          <w:rFonts w:eastAsia="Times New Roman" w:cs="Times New Roman"/>
          <w:color w:val="000000" w:themeColor="text1"/>
        </w:rPr>
      </w:pPr>
      <w:r w:rsidRPr="00905B75">
        <w:rPr>
          <w:rFonts w:eastAsia="Times New Roman" w:cs="Times New Roman"/>
          <w:color w:val="000000" w:themeColor="text1"/>
        </w:rPr>
        <w:t>What follow-up, corrective action or intervention will be pursued if ﬁndings are unacceptable?</w:t>
      </w:r>
    </w:p>
    <w:p w14:paraId="51D1BE7C" w14:textId="77777777" w:rsidR="00843C3A" w:rsidRDefault="00905B75">
      <w:pPr>
        <w:pStyle w:val="Prrafodelista"/>
        <w:numPr>
          <w:ilvl w:val="0"/>
          <w:numId w:val="10"/>
        </w:numPr>
        <w:spacing w:before="120" w:after="120" w:line="240" w:lineRule="auto"/>
        <w:rPr>
          <w:rFonts w:eastAsia="Times New Roman" w:cs="Times New Roman"/>
          <w:color w:val="000000" w:themeColor="text1"/>
        </w:rPr>
      </w:pPr>
      <w:r w:rsidRPr="00905B75">
        <w:rPr>
          <w:rFonts w:eastAsia="Times New Roman" w:cs="Times New Roman"/>
          <w:color w:val="000000" w:themeColor="text1"/>
        </w:rPr>
        <w:t>Did the intervention adequately resolve the concern?</w:t>
      </w:r>
    </w:p>
    <w:p w14:paraId="76858824" w14:textId="77777777" w:rsidR="00843C3A" w:rsidRDefault="00905B75">
      <w:pPr>
        <w:pStyle w:val="Ttulo2"/>
        <w:spacing w:before="100" w:beforeAutospacing="1" w:after="120" w:line="240" w:lineRule="auto"/>
        <w:rPr>
          <w:rFonts w:asciiTheme="minorHAnsi" w:hAnsiTheme="minorHAnsi"/>
          <w:color w:val="000000" w:themeColor="text1"/>
        </w:rPr>
      </w:pPr>
      <w:bookmarkStart w:id="63" w:name="_Toc320470340"/>
      <w:r w:rsidRPr="00905B75">
        <w:rPr>
          <w:rFonts w:asciiTheme="minorHAnsi" w:hAnsiTheme="minorHAnsi"/>
          <w:color w:val="000000" w:themeColor="text1"/>
        </w:rPr>
        <w:t>Containment strategies of LM fish</w:t>
      </w:r>
      <w:bookmarkEnd w:id="63"/>
    </w:p>
    <w:p w14:paraId="7BC4B8E6" w14:textId="77777777" w:rsidR="00843C3A" w:rsidRDefault="00905B75">
      <w:pPr>
        <w:tabs>
          <w:tab w:val="right" w:leader="dot" w:pos="9072"/>
        </w:tabs>
        <w:spacing w:before="120" w:after="120" w:line="240" w:lineRule="auto"/>
        <w:ind w:right="576"/>
        <w:rPr>
          <w:color w:val="000000" w:themeColor="text1"/>
        </w:rPr>
      </w:pPr>
      <w:r w:rsidRPr="00905B75">
        <w:rPr>
          <w:i/>
          <w:iCs/>
          <w:color w:val="000000" w:themeColor="text1"/>
        </w:rPr>
        <w:t>Physical containment:</w:t>
      </w:r>
      <w:r>
        <w:rPr>
          <w:color w:val="000000" w:themeColor="text1"/>
        </w:rPr>
        <w:t xml:space="preserve"> </w:t>
      </w:r>
      <w:r w:rsidRPr="00905B75">
        <w:rPr>
          <w:color w:val="000000" w:themeColor="text1"/>
        </w:rPr>
        <w:t>first line of defense in preventing the escape of transgenic fish</w:t>
      </w:r>
      <w:r>
        <w:rPr>
          <w:color w:val="000000" w:themeColor="text1"/>
        </w:rPr>
        <w:t>,</w:t>
      </w:r>
      <w:r w:rsidRPr="00905B75">
        <w:rPr>
          <w:color w:val="000000" w:themeColor="text1"/>
        </w:rPr>
        <w:t xml:space="preserve"> </w:t>
      </w:r>
      <w:r>
        <w:rPr>
          <w:color w:val="000000" w:themeColor="text1"/>
        </w:rPr>
        <w:t>for example</w:t>
      </w:r>
      <w:r w:rsidRPr="00905B75">
        <w:rPr>
          <w:color w:val="000000" w:themeColor="text1"/>
        </w:rPr>
        <w:t xml:space="preserve"> net pens and sea cages. Geographically isolating an aquaculture facility, such as in a closed recirculating landlocked site or a natural body of water that it is not close to waterways or other bodies of water</w:t>
      </w:r>
      <w:r>
        <w:rPr>
          <w:color w:val="000000" w:themeColor="text1"/>
        </w:rPr>
        <w:t>.</w:t>
      </w:r>
    </w:p>
    <w:p w14:paraId="44F63814" w14:textId="77777777" w:rsidR="00843C3A" w:rsidRDefault="00905B75">
      <w:pPr>
        <w:pStyle w:val="NormalWeb"/>
        <w:spacing w:before="120" w:beforeAutospacing="0" w:after="120" w:afterAutospacing="0"/>
        <w:rPr>
          <w:rFonts w:asciiTheme="minorHAnsi" w:hAnsiTheme="minorHAnsi"/>
          <w:color w:val="000000" w:themeColor="text1"/>
          <w:sz w:val="22"/>
          <w:szCs w:val="22"/>
        </w:rPr>
      </w:pPr>
      <w:r w:rsidRPr="00905B75">
        <w:rPr>
          <w:rFonts w:asciiTheme="minorHAnsi" w:hAnsiTheme="minorHAnsi"/>
          <w:i/>
          <w:iCs/>
          <w:color w:val="000000" w:themeColor="text1"/>
          <w:sz w:val="22"/>
          <w:szCs w:val="22"/>
        </w:rPr>
        <w:t>Physicochemical containment:</w:t>
      </w:r>
      <w:r w:rsidRPr="00905B75">
        <w:rPr>
          <w:rFonts w:asciiTheme="minorHAnsi" w:hAnsiTheme="minorHAnsi"/>
          <w:color w:val="000000" w:themeColor="text1"/>
          <w:sz w:val="22"/>
          <w:szCs w:val="22"/>
        </w:rPr>
        <w:t xml:space="preserve"> physicochemical measures are designed to induce 100% mortality in one or more specified life stages through lethal condition changes in the water environment. These include temperature change, changes in pH, or the treatment of effluent water with dissolved chemicals, such as chlorine, bromine, or ozone, to kill any potential transgenic escapees</w:t>
      </w:r>
      <w:r>
        <w:rPr>
          <w:rFonts w:asciiTheme="minorHAnsi" w:hAnsiTheme="minorHAnsi"/>
          <w:color w:val="000000" w:themeColor="text1"/>
          <w:sz w:val="22"/>
          <w:szCs w:val="22"/>
        </w:rPr>
        <w:t>.</w:t>
      </w:r>
    </w:p>
    <w:p w14:paraId="34D24017" w14:textId="77777777" w:rsidR="00843C3A" w:rsidRDefault="00905B75">
      <w:pPr>
        <w:pStyle w:val="NormalWeb"/>
        <w:spacing w:before="120" w:beforeAutospacing="0" w:after="120" w:afterAutospacing="0"/>
        <w:rPr>
          <w:rFonts w:asciiTheme="minorHAnsi" w:hAnsiTheme="minorHAnsi"/>
          <w:color w:val="000000" w:themeColor="text1"/>
          <w:sz w:val="22"/>
          <w:szCs w:val="22"/>
        </w:rPr>
      </w:pPr>
      <w:r w:rsidRPr="00905B75">
        <w:rPr>
          <w:rFonts w:asciiTheme="minorHAnsi" w:hAnsiTheme="minorHAnsi"/>
          <w:i/>
          <w:iCs/>
          <w:color w:val="000000" w:themeColor="text1"/>
          <w:sz w:val="22"/>
          <w:szCs w:val="22"/>
        </w:rPr>
        <w:t>Reproductive containment:</w:t>
      </w:r>
      <w:r w:rsidRPr="00905B75">
        <w:rPr>
          <w:rFonts w:asciiTheme="minorHAnsi" w:hAnsiTheme="minorHAnsi"/>
          <w:color w:val="000000" w:themeColor="text1"/>
          <w:sz w:val="22"/>
          <w:szCs w:val="22"/>
        </w:rPr>
        <w:t xml:space="preserve"> the best safeguard against the spread of transgenes would be to render transgenic fish completely sterile. Thus far, the most developed, effective, and widely documented scientific method for the reproductive confinement of transgenic fish involves disrupting sexual reproduction by </w:t>
      </w:r>
      <w:proofErr w:type="spellStart"/>
      <w:r w:rsidRPr="00905B75">
        <w:rPr>
          <w:rFonts w:asciiTheme="minorHAnsi" w:hAnsiTheme="minorHAnsi"/>
          <w:color w:val="000000" w:themeColor="text1"/>
          <w:sz w:val="22"/>
          <w:szCs w:val="22"/>
        </w:rPr>
        <w:t>triploidy</w:t>
      </w:r>
      <w:proofErr w:type="spellEnd"/>
      <w:r w:rsidRPr="00905B75">
        <w:rPr>
          <w:rFonts w:asciiTheme="minorHAnsi" w:hAnsiTheme="minorHAnsi"/>
          <w:color w:val="000000" w:themeColor="text1"/>
          <w:sz w:val="22"/>
          <w:szCs w:val="22"/>
        </w:rPr>
        <w:t xml:space="preserve"> induction. Physical induction of </w:t>
      </w:r>
      <w:proofErr w:type="spellStart"/>
      <w:r w:rsidRPr="00905B75">
        <w:rPr>
          <w:rFonts w:asciiTheme="minorHAnsi" w:hAnsiTheme="minorHAnsi"/>
          <w:color w:val="000000" w:themeColor="text1"/>
          <w:sz w:val="22"/>
          <w:szCs w:val="22"/>
        </w:rPr>
        <w:t>triploidy</w:t>
      </w:r>
      <w:proofErr w:type="spellEnd"/>
      <w:r w:rsidRPr="00905B75">
        <w:rPr>
          <w:rFonts w:asciiTheme="minorHAnsi" w:hAnsiTheme="minorHAnsi"/>
          <w:color w:val="000000" w:themeColor="text1"/>
          <w:sz w:val="22"/>
          <w:szCs w:val="22"/>
        </w:rPr>
        <w:t xml:space="preserve"> involves the precise application of hydrostatic pressure, temperature, or electrical shock or chemical treatment at a specific time after egg fertilization or crossing of </w:t>
      </w:r>
      <w:proofErr w:type="spellStart"/>
      <w:r w:rsidRPr="00905B75">
        <w:rPr>
          <w:rFonts w:asciiTheme="minorHAnsi" w:hAnsiTheme="minorHAnsi"/>
          <w:color w:val="000000" w:themeColor="text1"/>
          <w:sz w:val="22"/>
          <w:szCs w:val="22"/>
        </w:rPr>
        <w:t>tetraploid</w:t>
      </w:r>
      <w:proofErr w:type="spellEnd"/>
      <w:r w:rsidRPr="00905B75">
        <w:rPr>
          <w:rFonts w:asciiTheme="minorHAnsi" w:hAnsiTheme="minorHAnsi"/>
          <w:color w:val="000000" w:themeColor="text1"/>
          <w:sz w:val="22"/>
          <w:szCs w:val="22"/>
        </w:rPr>
        <w:t xml:space="preserve"> fish with diploid fish.</w:t>
      </w:r>
    </w:p>
    <w:p w14:paraId="00F1909F" w14:textId="77777777" w:rsidR="00843C3A" w:rsidRDefault="00905B75">
      <w:pPr>
        <w:tabs>
          <w:tab w:val="right" w:leader="dot" w:pos="9072"/>
        </w:tabs>
        <w:spacing w:before="120" w:after="120" w:line="240" w:lineRule="auto"/>
        <w:ind w:right="571"/>
        <w:rPr>
          <w:color w:val="000000" w:themeColor="text1"/>
          <w:shd w:val="clear" w:color="auto" w:fill="FBFBFB"/>
        </w:rPr>
      </w:pPr>
      <w:r w:rsidRPr="00905B75">
        <w:rPr>
          <w:i/>
          <w:iCs/>
          <w:color w:val="000000" w:themeColor="text1"/>
          <w:shd w:val="clear" w:color="auto" w:fill="FBFBFB"/>
        </w:rPr>
        <w:t>Method of induction of sterility in fish and their efficacy:</w:t>
      </w:r>
      <w:r>
        <w:rPr>
          <w:color w:val="000000" w:themeColor="text1"/>
        </w:rPr>
        <w:t xml:space="preserve"> </w:t>
      </w:r>
      <w:r w:rsidRPr="00905B75">
        <w:rPr>
          <w:color w:val="000000" w:themeColor="text1"/>
        </w:rPr>
        <w:t>Transgenic sterilization; inactivation targets to induce sterility and transgenic inactivation approaches for sterility. Transgenic disruption of embryonic development. Gonad-specific transgenic excision. DNA vaccination to disrupt sexual maturation. The use of CRISP/</w:t>
      </w:r>
      <w:proofErr w:type="spellStart"/>
      <w:r w:rsidRPr="00905B75">
        <w:rPr>
          <w:color w:val="000000" w:themeColor="text1"/>
        </w:rPr>
        <w:t>Cas</w:t>
      </w:r>
      <w:proofErr w:type="spellEnd"/>
      <w:r w:rsidRPr="00905B75">
        <w:rPr>
          <w:color w:val="000000" w:themeColor="text1"/>
        </w:rPr>
        <w:t xml:space="preserve"> to knock out essential proteins necessary f</w:t>
      </w:r>
      <w:r>
        <w:rPr>
          <w:color w:val="000000" w:themeColor="text1"/>
        </w:rPr>
        <w:t>o</w:t>
      </w:r>
      <w:r w:rsidRPr="00905B75">
        <w:rPr>
          <w:color w:val="000000" w:themeColor="text1"/>
        </w:rPr>
        <w:t>r gamete production.</w:t>
      </w:r>
    </w:p>
    <w:p w14:paraId="4E45C435" w14:textId="77777777" w:rsidR="00843C3A" w:rsidRDefault="00905B75">
      <w:pPr>
        <w:pStyle w:val="Ttulo1"/>
        <w:spacing w:before="100" w:beforeAutospacing="1" w:after="120" w:line="240" w:lineRule="auto"/>
      </w:pPr>
      <w:bookmarkStart w:id="64" w:name="_Toc320470341"/>
      <w:r w:rsidRPr="00905B75">
        <w:rPr>
          <w:rFonts w:asciiTheme="minorHAnsi" w:hAnsiTheme="minorHAnsi"/>
          <w:b w:val="0"/>
          <w:bCs w:val="0"/>
          <w:color w:val="000000" w:themeColor="text1"/>
          <w:sz w:val="28"/>
          <w:szCs w:val="28"/>
        </w:rPr>
        <w:t>RELATED ISSUES</w:t>
      </w:r>
      <w:bookmarkEnd w:id="64"/>
      <w:r w:rsidRPr="00905B75">
        <w:rPr>
          <w:rFonts w:asciiTheme="minorHAnsi" w:hAnsiTheme="minorHAnsi"/>
          <w:b w:val="0"/>
          <w:bCs w:val="0"/>
          <w:color w:val="000000" w:themeColor="text1"/>
          <w:sz w:val="28"/>
          <w:szCs w:val="28"/>
        </w:rPr>
        <w:t xml:space="preserve"> </w:t>
      </w:r>
    </w:p>
    <w:p w14:paraId="6584F1AE" w14:textId="77777777" w:rsidR="00843C3A" w:rsidRDefault="00905B75">
      <w:pPr>
        <w:pStyle w:val="Prrafodelista"/>
        <w:numPr>
          <w:ilvl w:val="0"/>
          <w:numId w:val="6"/>
        </w:numPr>
        <w:tabs>
          <w:tab w:val="right" w:leader="dot" w:pos="9072"/>
        </w:tabs>
        <w:spacing w:before="120" w:after="120" w:line="240" w:lineRule="auto"/>
        <w:ind w:right="571"/>
        <w:rPr>
          <w:color w:val="000000" w:themeColor="text1"/>
        </w:rPr>
      </w:pPr>
      <w:r w:rsidRPr="00905B75">
        <w:rPr>
          <w:color w:val="000000" w:themeColor="text1"/>
        </w:rPr>
        <w:t>New emerging technologies used to make LM fish</w:t>
      </w:r>
    </w:p>
    <w:p w14:paraId="38389001" w14:textId="77777777" w:rsidR="00843C3A" w:rsidRDefault="00905B75">
      <w:pPr>
        <w:pStyle w:val="Prrafodelista"/>
        <w:numPr>
          <w:ilvl w:val="0"/>
          <w:numId w:val="6"/>
        </w:numPr>
        <w:tabs>
          <w:tab w:val="right" w:leader="dot" w:pos="9072"/>
        </w:tabs>
        <w:spacing w:before="120" w:after="120" w:line="240" w:lineRule="auto"/>
        <w:ind w:right="571"/>
        <w:rPr>
          <w:color w:val="000000" w:themeColor="text1"/>
        </w:rPr>
      </w:pPr>
      <w:r w:rsidRPr="00905B75">
        <w:rPr>
          <w:color w:val="000000" w:themeColor="text1"/>
        </w:rPr>
        <w:t xml:space="preserve">The combination of different techniques for making LM fish, like </w:t>
      </w:r>
      <w:proofErr w:type="spellStart"/>
      <w:r w:rsidRPr="00905B75">
        <w:rPr>
          <w:color w:val="000000" w:themeColor="text1"/>
        </w:rPr>
        <w:t>triploidy</w:t>
      </w:r>
      <w:proofErr w:type="spellEnd"/>
      <w:r w:rsidRPr="00905B75">
        <w:rPr>
          <w:color w:val="000000" w:themeColor="text1"/>
        </w:rPr>
        <w:t xml:space="preserve"> induction together with genetic modification techniques</w:t>
      </w:r>
    </w:p>
    <w:p w14:paraId="6CF95080" w14:textId="77777777" w:rsidR="00843C3A" w:rsidRDefault="00905B75">
      <w:pPr>
        <w:pStyle w:val="Prrafodelista"/>
        <w:numPr>
          <w:ilvl w:val="0"/>
          <w:numId w:val="6"/>
        </w:numPr>
        <w:spacing w:before="120" w:after="120" w:line="240" w:lineRule="auto"/>
        <w:rPr>
          <w:color w:val="000000" w:themeColor="text1"/>
        </w:rPr>
      </w:pPr>
      <w:r w:rsidRPr="00905B75">
        <w:rPr>
          <w:color w:val="000000" w:themeColor="text1"/>
        </w:rPr>
        <w:t>Ecological resilience of aquatic biological communities – their ability to recover from external disturbances such as ﬂoods, contaminants or climate change</w:t>
      </w:r>
    </w:p>
    <w:p w14:paraId="33922C0C" w14:textId="77777777" w:rsidR="00843C3A" w:rsidRDefault="00905B75">
      <w:pPr>
        <w:pStyle w:val="Ttulo1"/>
        <w:spacing w:before="100" w:beforeAutospacing="1" w:after="120" w:line="240" w:lineRule="auto"/>
        <w:rPr>
          <w:rFonts w:asciiTheme="minorHAnsi" w:hAnsiTheme="minorHAnsi"/>
          <w:color w:val="000000" w:themeColor="text1"/>
          <w:sz w:val="28"/>
          <w:szCs w:val="28"/>
        </w:rPr>
      </w:pPr>
      <w:bookmarkStart w:id="65" w:name="_Toc320470342"/>
      <w:r w:rsidRPr="00905B75">
        <w:rPr>
          <w:rFonts w:asciiTheme="minorHAnsi" w:hAnsiTheme="minorHAnsi"/>
          <w:color w:val="000000" w:themeColor="text1"/>
          <w:sz w:val="28"/>
          <w:szCs w:val="28"/>
        </w:rPr>
        <w:t>BIBLIOGRAPHIC REFERENCES</w:t>
      </w:r>
      <w:bookmarkEnd w:id="65"/>
    </w:p>
    <w:p w14:paraId="09B0916B" w14:textId="77777777" w:rsidR="00843C3A" w:rsidRDefault="00905B75">
      <w:pPr>
        <w:spacing w:before="120" w:after="120" w:line="240" w:lineRule="auto"/>
        <w:rPr>
          <w:color w:val="000000" w:themeColor="text1"/>
        </w:rPr>
      </w:pPr>
      <w:proofErr w:type="spellStart"/>
      <w:r w:rsidRPr="00905B75">
        <w:rPr>
          <w:color w:val="000000" w:themeColor="text1"/>
          <w:shd w:val="clear" w:color="auto" w:fill="FBFBFB"/>
        </w:rPr>
        <w:t>Cowx</w:t>
      </w:r>
      <w:proofErr w:type="spellEnd"/>
      <w:r w:rsidRPr="00905B75">
        <w:rPr>
          <w:color w:val="000000" w:themeColor="text1"/>
          <w:shd w:val="clear" w:color="auto" w:fill="FBFBFB"/>
        </w:rPr>
        <w:t xml:space="preserve"> </w:t>
      </w:r>
      <w:proofErr w:type="spellStart"/>
      <w:r w:rsidRPr="00905B75">
        <w:rPr>
          <w:color w:val="000000" w:themeColor="text1"/>
          <w:shd w:val="clear" w:color="auto" w:fill="FBFBFB"/>
        </w:rPr>
        <w:t>I.G</w:t>
      </w:r>
      <w:proofErr w:type="spellEnd"/>
      <w:r w:rsidRPr="00905B75">
        <w:rPr>
          <w:color w:val="000000" w:themeColor="text1"/>
          <w:shd w:val="clear" w:color="auto" w:fill="FBFBFB"/>
        </w:rPr>
        <w:t xml:space="preserve">., </w:t>
      </w:r>
      <w:proofErr w:type="spellStart"/>
      <w:r w:rsidRPr="00905B75">
        <w:rPr>
          <w:color w:val="000000" w:themeColor="text1"/>
          <w:shd w:val="clear" w:color="auto" w:fill="FBFBFB"/>
        </w:rPr>
        <w:t>Bolland</w:t>
      </w:r>
      <w:proofErr w:type="spellEnd"/>
      <w:r w:rsidRPr="00905B75">
        <w:rPr>
          <w:color w:val="000000" w:themeColor="text1"/>
          <w:shd w:val="clear" w:color="auto" w:fill="FBFBFB"/>
        </w:rPr>
        <w:t xml:space="preserve"> J.D., Nunn D., </w:t>
      </w:r>
      <w:proofErr w:type="spellStart"/>
      <w:r w:rsidRPr="00905B75">
        <w:rPr>
          <w:color w:val="000000" w:themeColor="text1"/>
          <w:shd w:val="clear" w:color="auto" w:fill="FBFBFB"/>
        </w:rPr>
        <w:t>Kerins</w:t>
      </w:r>
      <w:proofErr w:type="spellEnd"/>
      <w:r w:rsidRPr="00905B75">
        <w:rPr>
          <w:color w:val="000000" w:themeColor="text1"/>
          <w:shd w:val="clear" w:color="auto" w:fill="FBFBFB"/>
        </w:rPr>
        <w:t xml:space="preserve"> G., Stein J., Blackburn J., Hart A., Henry C., Britton </w:t>
      </w:r>
      <w:proofErr w:type="spellStart"/>
      <w:r w:rsidRPr="00905B75">
        <w:rPr>
          <w:color w:val="000000" w:themeColor="text1"/>
          <w:shd w:val="clear" w:color="auto" w:fill="FBFBFB"/>
        </w:rPr>
        <w:t>J.R</w:t>
      </w:r>
      <w:proofErr w:type="spellEnd"/>
      <w:r w:rsidRPr="00905B75">
        <w:rPr>
          <w:color w:val="000000" w:themeColor="text1"/>
          <w:shd w:val="clear" w:color="auto" w:fill="FBFBFB"/>
        </w:rPr>
        <w:t xml:space="preserve">., </w:t>
      </w:r>
      <w:proofErr w:type="spellStart"/>
      <w:r w:rsidRPr="00905B75">
        <w:rPr>
          <w:color w:val="000000" w:themeColor="text1"/>
          <w:shd w:val="clear" w:color="auto" w:fill="FBFBFB"/>
        </w:rPr>
        <w:t>Copp</w:t>
      </w:r>
      <w:proofErr w:type="spellEnd"/>
      <w:r w:rsidRPr="00905B75">
        <w:rPr>
          <w:color w:val="000000" w:themeColor="text1"/>
          <w:shd w:val="clear" w:color="auto" w:fill="FBFBFB"/>
        </w:rPr>
        <w:t xml:space="preserve"> G., Peeler E. (2010) Defining environmental risk assessment criteria for genetically modified fishes to be placed on the EU market. Scientific/technical report submitted to </w:t>
      </w:r>
      <w:proofErr w:type="spellStart"/>
      <w:r w:rsidRPr="00905B75">
        <w:rPr>
          <w:color w:val="000000" w:themeColor="text1"/>
          <w:shd w:val="clear" w:color="auto" w:fill="FBFBFB"/>
        </w:rPr>
        <w:t>EFSA</w:t>
      </w:r>
      <w:proofErr w:type="spellEnd"/>
      <w:r w:rsidRPr="00905B75">
        <w:rPr>
          <w:color w:val="000000" w:themeColor="text1"/>
          <w:shd w:val="clear" w:color="auto" w:fill="FBFBFB"/>
        </w:rPr>
        <w:t>, CT/</w:t>
      </w:r>
      <w:proofErr w:type="spellStart"/>
      <w:r w:rsidRPr="00905B75">
        <w:rPr>
          <w:color w:val="000000" w:themeColor="text1"/>
          <w:shd w:val="clear" w:color="auto" w:fill="FBFBFB"/>
        </w:rPr>
        <w:t>EFSA</w:t>
      </w:r>
      <w:proofErr w:type="spellEnd"/>
      <w:r w:rsidRPr="00905B75">
        <w:rPr>
          <w:color w:val="000000" w:themeColor="text1"/>
          <w:shd w:val="clear" w:color="auto" w:fill="FBFBFB"/>
        </w:rPr>
        <w:t>/</w:t>
      </w:r>
      <w:proofErr w:type="spellStart"/>
      <w:r w:rsidRPr="00905B75">
        <w:rPr>
          <w:color w:val="000000" w:themeColor="text1"/>
          <w:shd w:val="clear" w:color="auto" w:fill="FBFBFB"/>
        </w:rPr>
        <w:t>GMO</w:t>
      </w:r>
      <w:proofErr w:type="spellEnd"/>
      <w:r w:rsidRPr="00905B75">
        <w:rPr>
          <w:color w:val="000000" w:themeColor="text1"/>
          <w:shd w:val="clear" w:color="auto" w:fill="FBFBFB"/>
        </w:rPr>
        <w:t xml:space="preserve">/2009/01, </w:t>
      </w:r>
      <w:r w:rsidRPr="00905B75">
        <w:rPr>
          <w:color w:val="000000" w:themeColor="text1"/>
          <w:shd w:val="clear" w:color="auto" w:fill="FBFBFB"/>
        </w:rPr>
        <w:lastRenderedPageBreak/>
        <w:t>1-264 -</w:t>
      </w:r>
      <w:hyperlink r:id="rId8" w:history="1">
        <w:r w:rsidRPr="00905B75">
          <w:rPr>
            <w:rStyle w:val="Hipervnculo"/>
            <w:color w:val="000000" w:themeColor="text1"/>
            <w:shd w:val="clear" w:color="auto" w:fill="FBFBFB"/>
          </w:rPr>
          <w:t>http://www.efsa.europa.eu/sites/default/files/scientific_output/files/main_documents/69e.pdf</w:t>
        </w:r>
      </w:hyperlink>
    </w:p>
    <w:p w14:paraId="55C76D2B" w14:textId="77777777" w:rsidR="00843C3A" w:rsidRDefault="00905B75">
      <w:pPr>
        <w:spacing w:before="120" w:after="120" w:line="240" w:lineRule="auto"/>
        <w:rPr>
          <w:color w:val="000000" w:themeColor="text1"/>
          <w:shd w:val="clear" w:color="auto" w:fill="FBFBFB"/>
          <w:lang w:val="fr-CA"/>
        </w:rPr>
      </w:pPr>
      <w:proofErr w:type="spellStart"/>
      <w:r w:rsidRPr="00905B75">
        <w:rPr>
          <w:color w:val="000000" w:themeColor="text1"/>
          <w:shd w:val="clear" w:color="auto" w:fill="FBFBFB"/>
        </w:rPr>
        <w:t>EFSA</w:t>
      </w:r>
      <w:proofErr w:type="spellEnd"/>
      <w:r w:rsidRPr="00905B75">
        <w:rPr>
          <w:color w:val="000000" w:themeColor="text1"/>
          <w:shd w:val="clear" w:color="auto" w:fill="FBFBFB"/>
        </w:rPr>
        <w:t xml:space="preserve"> </w:t>
      </w:r>
      <w:proofErr w:type="spellStart"/>
      <w:r w:rsidRPr="00905B75">
        <w:rPr>
          <w:color w:val="000000" w:themeColor="text1"/>
          <w:shd w:val="clear" w:color="auto" w:fill="FBFBFB"/>
        </w:rPr>
        <w:t>GMO</w:t>
      </w:r>
      <w:proofErr w:type="spellEnd"/>
      <w:r w:rsidRPr="00905B75">
        <w:rPr>
          <w:color w:val="000000" w:themeColor="text1"/>
          <w:shd w:val="clear" w:color="auto" w:fill="FBFBFB"/>
        </w:rPr>
        <w:t xml:space="preserve"> Panel (</w:t>
      </w:r>
      <w:proofErr w:type="spellStart"/>
      <w:r w:rsidRPr="00905B75">
        <w:rPr>
          <w:color w:val="000000" w:themeColor="text1"/>
          <w:shd w:val="clear" w:color="auto" w:fill="FBFBFB"/>
        </w:rPr>
        <w:t>EFSA</w:t>
      </w:r>
      <w:proofErr w:type="spellEnd"/>
      <w:r w:rsidRPr="00905B75">
        <w:rPr>
          <w:color w:val="000000" w:themeColor="text1"/>
          <w:shd w:val="clear" w:color="auto" w:fill="FBFBFB"/>
        </w:rPr>
        <w:t xml:space="preserve"> Panel on Genetically Modified Organisms), 2013. Guidance on the environmental risk assessment of genetically modified animals. </w:t>
      </w:r>
      <w:proofErr w:type="spellStart"/>
      <w:r w:rsidRPr="00905B75">
        <w:rPr>
          <w:color w:val="000000" w:themeColor="text1"/>
          <w:shd w:val="clear" w:color="auto" w:fill="FBFBFB"/>
          <w:lang w:val="fr-CA"/>
        </w:rPr>
        <w:t>EFSA</w:t>
      </w:r>
      <w:proofErr w:type="spellEnd"/>
      <w:r w:rsidRPr="00905B75">
        <w:rPr>
          <w:color w:val="000000" w:themeColor="text1"/>
          <w:shd w:val="clear" w:color="auto" w:fill="FBFBFB"/>
          <w:lang w:val="fr-CA"/>
        </w:rPr>
        <w:t xml:space="preserve"> Journal </w:t>
      </w:r>
      <w:proofErr w:type="gramStart"/>
      <w:r w:rsidRPr="00905B75">
        <w:rPr>
          <w:color w:val="000000" w:themeColor="text1"/>
          <w:shd w:val="clear" w:color="auto" w:fill="FBFBFB"/>
          <w:lang w:val="fr-CA"/>
        </w:rPr>
        <w:t>2013;</w:t>
      </w:r>
      <w:proofErr w:type="gramEnd"/>
      <w:r w:rsidRPr="00905B75">
        <w:rPr>
          <w:color w:val="000000" w:themeColor="text1"/>
          <w:shd w:val="clear" w:color="auto" w:fill="FBFBFB"/>
          <w:lang w:val="fr-CA"/>
        </w:rPr>
        <w:t xml:space="preserve">11(5):3200, 190 pp. doi:10.2903/j.efsa.2013.3200. </w:t>
      </w:r>
      <w:hyperlink r:id="rId9" w:history="1">
        <w:r w:rsidRPr="00905B75">
          <w:rPr>
            <w:rStyle w:val="Hipervnculo"/>
            <w:color w:val="000000" w:themeColor="text1"/>
            <w:shd w:val="clear" w:color="auto" w:fill="FBFBFB"/>
            <w:lang w:val="fr-CA"/>
          </w:rPr>
          <w:t>http://www.efsa.europa.eu/sites/default/files/scientific_output/files/main_documents/3200.pdf</w:t>
        </w:r>
      </w:hyperlink>
      <w:r w:rsidRPr="00905B75">
        <w:rPr>
          <w:color w:val="000000" w:themeColor="text1"/>
          <w:shd w:val="clear" w:color="auto" w:fill="FBFBFB"/>
          <w:lang w:val="fr-CA"/>
        </w:rPr>
        <w:t xml:space="preserve"> </w:t>
      </w:r>
    </w:p>
    <w:p w14:paraId="5EB3E668" w14:textId="77777777" w:rsidR="00843C3A" w:rsidRDefault="00905B75">
      <w:pPr>
        <w:spacing w:before="120" w:after="120" w:line="240" w:lineRule="auto"/>
        <w:rPr>
          <w:color w:val="000000" w:themeColor="text1"/>
        </w:rPr>
      </w:pPr>
      <w:proofErr w:type="spellStart"/>
      <w:r w:rsidRPr="00905B75">
        <w:rPr>
          <w:color w:val="000000" w:themeColor="text1"/>
          <w:shd w:val="clear" w:color="auto" w:fill="FBFBFB"/>
        </w:rPr>
        <w:t>Kapuscinski</w:t>
      </w:r>
      <w:proofErr w:type="spellEnd"/>
      <w:r w:rsidRPr="00905B75">
        <w:rPr>
          <w:color w:val="000000" w:themeColor="text1"/>
          <w:shd w:val="clear" w:color="auto" w:fill="FBFBFB"/>
        </w:rPr>
        <w:t xml:space="preserve"> et al. 2007 Environmental Risk Assessment of Genetically Modified Organisms Volume 3: Methodologies for Transgenic Fish, published by CAB International.</w:t>
      </w:r>
      <w:r w:rsidRPr="00905B75">
        <w:rPr>
          <w:color w:val="000000" w:themeColor="text1"/>
        </w:rPr>
        <w:t xml:space="preserve"> </w:t>
      </w:r>
      <w:r w:rsidRPr="00905B75">
        <w:rPr>
          <w:color w:val="000000" w:themeColor="text1"/>
          <w:u w:val="single"/>
        </w:rPr>
        <w:t>https://bch.cbd.int/database/record.shtml?documentid=44302</w:t>
      </w:r>
    </w:p>
    <w:p w14:paraId="369B112D" w14:textId="77777777" w:rsidR="00843C3A" w:rsidRDefault="00843C3A">
      <w:pPr>
        <w:spacing w:before="120" w:after="120" w:line="240" w:lineRule="auto"/>
        <w:rPr>
          <w:b/>
          <w:color w:val="000000" w:themeColor="text1"/>
          <w:sz w:val="24"/>
          <w:szCs w:val="24"/>
        </w:rPr>
      </w:pPr>
    </w:p>
    <w:p w14:paraId="75EECCAD" w14:textId="77777777" w:rsidR="00843C3A" w:rsidRDefault="00905B75">
      <w:pPr>
        <w:pStyle w:val="Ttulo1"/>
        <w:spacing w:before="120" w:after="120" w:line="240" w:lineRule="auto"/>
        <w:jc w:val="center"/>
        <w:rPr>
          <w:rFonts w:asciiTheme="minorHAnsi" w:hAnsiTheme="minorHAnsi"/>
          <w:color w:val="000000" w:themeColor="text1"/>
          <w:sz w:val="28"/>
          <w:szCs w:val="28"/>
        </w:rPr>
      </w:pPr>
      <w:bookmarkStart w:id="66" w:name="_Toc320470343"/>
      <w:r w:rsidRPr="00905B75">
        <w:rPr>
          <w:rFonts w:asciiTheme="minorHAnsi" w:hAnsiTheme="minorHAnsi"/>
          <w:color w:val="000000" w:themeColor="text1"/>
          <w:sz w:val="28"/>
          <w:szCs w:val="28"/>
        </w:rPr>
        <w:t>ANNEX</w:t>
      </w:r>
      <w:bookmarkEnd w:id="66"/>
    </w:p>
    <w:p w14:paraId="652F072D" w14:textId="77777777" w:rsidR="00843C3A" w:rsidRDefault="00905B75">
      <w:pPr>
        <w:shd w:val="clear" w:color="auto" w:fill="FFFFFF"/>
        <w:spacing w:before="120" w:after="120" w:line="240" w:lineRule="auto"/>
        <w:rPr>
          <w:rFonts w:eastAsia="Times New Roman" w:cs="Arial"/>
          <w:color w:val="000000" w:themeColor="text1"/>
          <w:sz w:val="19"/>
          <w:szCs w:val="19"/>
        </w:rPr>
      </w:pPr>
      <w:r w:rsidRPr="00905B75">
        <w:rPr>
          <w:rFonts w:eastAsia="Times New Roman" w:cs="Arial"/>
          <w:b/>
          <w:bCs/>
          <w:color w:val="000000" w:themeColor="text1"/>
          <w:sz w:val="19"/>
          <w:szCs w:val="19"/>
          <w:u w:val="single"/>
        </w:rPr>
        <w:t>Annex 1. Examples of genetically engineered ﬁsh and shellﬁsh under development:</w:t>
      </w:r>
    </w:p>
    <w:tbl>
      <w:tblPr>
        <w:tblW w:w="0" w:type="auto"/>
        <w:shd w:val="clear" w:color="auto" w:fill="FFFFFF"/>
        <w:tblCellMar>
          <w:left w:w="0" w:type="dxa"/>
          <w:right w:w="0" w:type="dxa"/>
        </w:tblCellMar>
        <w:tblLook w:val="04A0" w:firstRow="1" w:lastRow="0" w:firstColumn="1" w:lastColumn="0" w:noHBand="0" w:noVBand="1"/>
      </w:tblPr>
      <w:tblGrid>
        <w:gridCol w:w="1801"/>
        <w:gridCol w:w="1273"/>
        <w:gridCol w:w="1201"/>
        <w:gridCol w:w="5013"/>
      </w:tblGrid>
      <w:tr w:rsidR="00167337" w:rsidRPr="00B6029E" w14:paraId="6962857D" w14:textId="77777777" w:rsidTr="00A60C88">
        <w:tc>
          <w:tcPr>
            <w:tcW w:w="13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8332CC7"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Purpose</w:t>
            </w:r>
          </w:p>
        </w:tc>
        <w:tc>
          <w:tcPr>
            <w:tcW w:w="256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E49A98E"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Species</w:t>
            </w:r>
          </w:p>
        </w:tc>
        <w:tc>
          <w:tcPr>
            <w:tcW w:w="5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FA8F91"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Target Engineered trait</w:t>
            </w:r>
          </w:p>
        </w:tc>
      </w:tr>
      <w:tr w:rsidR="00167337" w:rsidRPr="00B6029E" w14:paraId="46074BBC" w14:textId="77777777" w:rsidTr="00A60C88">
        <w:tc>
          <w:tcPr>
            <w:tcW w:w="13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3A8081F"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Aquaculture (human food)</w:t>
            </w:r>
          </w:p>
        </w:tc>
        <w:tc>
          <w:tcPr>
            <w:tcW w:w="13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4C3C77"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B88BB4"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Atlantic salmon</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D45681"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Increased growth rate and food conversion efﬁciency by inserting Chinook salmon growth hormone gene and antifreeze gene promoter</w:t>
            </w:r>
          </w:p>
        </w:tc>
      </w:tr>
      <w:tr w:rsidR="00167337" w:rsidRPr="00B6029E" w14:paraId="4CA4C8D0" w14:textId="77777777"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14:paraId="20F13FF8" w14:textId="77777777" w:rsidR="00843C3A" w:rsidRDefault="00843C3A">
            <w:pPr>
              <w:spacing w:before="120" w:after="120" w:line="240" w:lineRule="auto"/>
              <w:rPr>
                <w:rFonts w:eastAsia="Times New Roman" w:cs="Arial"/>
                <w:color w:val="000000" w:themeColor="text1"/>
                <w:sz w:val="19"/>
                <w:szCs w:val="19"/>
              </w:rPr>
            </w:pPr>
          </w:p>
        </w:tc>
        <w:tc>
          <w:tcPr>
            <w:tcW w:w="0" w:type="auto"/>
            <w:vMerge/>
            <w:tcBorders>
              <w:top w:val="nil"/>
              <w:left w:val="nil"/>
              <w:bottom w:val="single" w:sz="8" w:space="0" w:color="auto"/>
              <w:right w:val="single" w:sz="8" w:space="0" w:color="auto"/>
            </w:tcBorders>
            <w:shd w:val="clear" w:color="auto" w:fill="FFFFFF"/>
            <w:vAlign w:val="center"/>
          </w:tcPr>
          <w:p w14:paraId="622FCA4F" w14:textId="77777777" w:rsidR="00843C3A" w:rsidRDefault="00843C3A">
            <w:pPr>
              <w:spacing w:before="120" w:after="120" w:line="240" w:lineRule="auto"/>
              <w:rPr>
                <w:rFonts w:eastAsia="Times New Roman" w:cs="Arial"/>
                <w:color w:val="000000" w:themeColor="text1"/>
                <w:sz w:val="19"/>
                <w:szCs w:val="19"/>
              </w:rP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7121E6"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Channel catﬁsh</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2E4F4B"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Enhanced bacterial resistance after insertion of moth peptide antibiotic, </w:t>
            </w:r>
            <w:proofErr w:type="spellStart"/>
            <w:r w:rsidRPr="00905B75">
              <w:rPr>
                <w:rFonts w:eastAsia="Times New Roman" w:cs="Arial"/>
                <w:color w:val="000000" w:themeColor="text1"/>
                <w:sz w:val="19"/>
                <w:szCs w:val="19"/>
              </w:rPr>
              <w:t>cecropin</w:t>
            </w:r>
            <w:proofErr w:type="spellEnd"/>
            <w:r w:rsidRPr="00905B75">
              <w:rPr>
                <w:rFonts w:eastAsia="Times New Roman" w:cs="Arial"/>
                <w:color w:val="000000" w:themeColor="text1"/>
                <w:sz w:val="19"/>
                <w:szCs w:val="19"/>
              </w:rPr>
              <w:t xml:space="preserve"> B gene</w:t>
            </w:r>
          </w:p>
        </w:tc>
      </w:tr>
      <w:tr w:rsidR="00167337" w:rsidRPr="00B6029E" w14:paraId="787CC21C" w14:textId="77777777"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14:paraId="68B8A1DC" w14:textId="77777777" w:rsidR="00843C3A" w:rsidRDefault="00843C3A">
            <w:pPr>
              <w:spacing w:before="120" w:after="120" w:line="240" w:lineRule="auto"/>
              <w:rPr>
                <w:rFonts w:eastAsia="Times New Roman" w:cs="Arial"/>
                <w:color w:val="000000" w:themeColor="text1"/>
                <w:sz w:val="19"/>
                <w:szCs w:val="19"/>
              </w:rPr>
            </w:pPr>
          </w:p>
        </w:tc>
        <w:tc>
          <w:tcPr>
            <w:tcW w:w="0" w:type="auto"/>
            <w:vMerge/>
            <w:tcBorders>
              <w:top w:val="nil"/>
              <w:left w:val="nil"/>
              <w:bottom w:val="single" w:sz="8" w:space="0" w:color="auto"/>
              <w:right w:val="single" w:sz="8" w:space="0" w:color="auto"/>
            </w:tcBorders>
            <w:shd w:val="clear" w:color="auto" w:fill="FFFFFF"/>
            <w:vAlign w:val="center"/>
          </w:tcPr>
          <w:p w14:paraId="0E266E02" w14:textId="77777777" w:rsidR="00843C3A" w:rsidRDefault="00843C3A">
            <w:pPr>
              <w:spacing w:before="120" w:after="120" w:line="240" w:lineRule="auto"/>
              <w:rPr>
                <w:rFonts w:eastAsia="Times New Roman" w:cs="Arial"/>
                <w:color w:val="000000" w:themeColor="text1"/>
                <w:sz w:val="19"/>
                <w:szCs w:val="19"/>
              </w:rP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70A94"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Grass carp</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3DD762"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Increased resistance to grass carp </w:t>
            </w:r>
            <w:proofErr w:type="spellStart"/>
            <w:r w:rsidRPr="00905B75">
              <w:rPr>
                <w:rFonts w:eastAsia="Times New Roman" w:cs="Arial"/>
                <w:color w:val="000000" w:themeColor="text1"/>
                <w:sz w:val="19"/>
                <w:szCs w:val="19"/>
              </w:rPr>
              <w:t>haemorrhage</w:t>
            </w:r>
            <w:proofErr w:type="spellEnd"/>
            <w:r w:rsidRPr="00905B75">
              <w:rPr>
                <w:rFonts w:eastAsia="Times New Roman" w:cs="Arial"/>
                <w:color w:val="000000" w:themeColor="text1"/>
                <w:sz w:val="19"/>
                <w:szCs w:val="19"/>
              </w:rPr>
              <w:t xml:space="preserve"> virus after insertion of human </w:t>
            </w:r>
            <w:proofErr w:type="spellStart"/>
            <w:r w:rsidRPr="00905B75">
              <w:rPr>
                <w:rFonts w:eastAsia="Times New Roman" w:cs="Arial"/>
                <w:color w:val="000000" w:themeColor="text1"/>
                <w:sz w:val="19"/>
                <w:szCs w:val="19"/>
              </w:rPr>
              <w:t>lactoferrin</w:t>
            </w:r>
            <w:proofErr w:type="spellEnd"/>
            <w:r w:rsidRPr="00905B75">
              <w:rPr>
                <w:rFonts w:eastAsia="Times New Roman" w:cs="Arial"/>
                <w:color w:val="000000" w:themeColor="text1"/>
                <w:sz w:val="19"/>
                <w:szCs w:val="19"/>
              </w:rPr>
              <w:t xml:space="preserve"> gene</w:t>
            </w:r>
          </w:p>
        </w:tc>
      </w:tr>
      <w:tr w:rsidR="00167337" w:rsidRPr="00B6029E" w14:paraId="6F7393F4" w14:textId="77777777"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14:paraId="652FA195" w14:textId="77777777" w:rsidR="00843C3A" w:rsidRDefault="00843C3A">
            <w:pPr>
              <w:spacing w:before="120" w:after="120" w:line="240" w:lineRule="auto"/>
              <w:rPr>
                <w:rFonts w:eastAsia="Times New Roman" w:cs="Arial"/>
                <w:color w:val="000000" w:themeColor="text1"/>
                <w:sz w:val="19"/>
                <w:szCs w:val="19"/>
              </w:rPr>
            </w:pPr>
          </w:p>
        </w:tc>
        <w:tc>
          <w:tcPr>
            <w:tcW w:w="0" w:type="auto"/>
            <w:vMerge/>
            <w:tcBorders>
              <w:top w:val="nil"/>
              <w:left w:val="nil"/>
              <w:bottom w:val="single" w:sz="8" w:space="0" w:color="auto"/>
              <w:right w:val="single" w:sz="8" w:space="0" w:color="auto"/>
            </w:tcBorders>
            <w:shd w:val="clear" w:color="auto" w:fill="FFFFFF"/>
            <w:vAlign w:val="center"/>
          </w:tcPr>
          <w:p w14:paraId="6F56C33E" w14:textId="77777777" w:rsidR="00843C3A" w:rsidRDefault="00843C3A">
            <w:pPr>
              <w:spacing w:before="120" w:after="120" w:line="240" w:lineRule="auto"/>
              <w:rPr>
                <w:rFonts w:eastAsia="Times New Roman" w:cs="Arial"/>
                <w:color w:val="000000" w:themeColor="text1"/>
                <w:sz w:val="19"/>
                <w:szCs w:val="19"/>
              </w:rP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8D13DD"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Goldﬁsh</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3FE651"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Increased cold tolerance after insertion of ocean pout antifreeze protein gene</w:t>
            </w:r>
          </w:p>
        </w:tc>
      </w:tr>
      <w:tr w:rsidR="00167337" w:rsidRPr="00B6029E" w14:paraId="26C0C483" w14:textId="77777777"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14:paraId="3FFFF260" w14:textId="77777777" w:rsidR="00843C3A" w:rsidRDefault="00843C3A">
            <w:pPr>
              <w:spacing w:before="120" w:after="120" w:line="240" w:lineRule="auto"/>
              <w:rPr>
                <w:rFonts w:eastAsia="Times New Roman" w:cs="Arial"/>
                <w:color w:val="000000" w:themeColor="text1"/>
                <w:sz w:val="19"/>
                <w:szCs w:val="19"/>
              </w:rPr>
            </w:pP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0214BB" w14:textId="77777777" w:rsidR="00843C3A" w:rsidRDefault="00905B75">
            <w:pPr>
              <w:spacing w:before="120" w:after="120" w:line="240" w:lineRule="auto"/>
              <w:rPr>
                <w:rFonts w:eastAsia="Times New Roman" w:cs="Arial"/>
                <w:color w:val="000000" w:themeColor="text1"/>
                <w:sz w:val="19"/>
                <w:szCs w:val="19"/>
              </w:rPr>
            </w:pPr>
            <w:proofErr w:type="spellStart"/>
            <w:r w:rsidRPr="00905B75">
              <w:rPr>
                <w:rFonts w:eastAsia="Times New Roman" w:cs="Arial"/>
                <w:color w:val="000000" w:themeColor="text1"/>
                <w:sz w:val="19"/>
                <w:szCs w:val="19"/>
              </w:rPr>
              <w:t>Molluscs</w:t>
            </w:r>
            <w:proofErr w:type="spellEnd"/>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E22B31"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Oysters</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9FC7CC"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Improved disease resistance by inserting retroviral vectors with disease resistance genes</w:t>
            </w:r>
          </w:p>
        </w:tc>
      </w:tr>
      <w:tr w:rsidR="00167337" w:rsidRPr="00B6029E" w14:paraId="0097160A" w14:textId="77777777"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14:paraId="4C3FA28A" w14:textId="77777777" w:rsidR="00843C3A" w:rsidRDefault="00843C3A">
            <w:pPr>
              <w:spacing w:before="120" w:after="120" w:line="240" w:lineRule="auto"/>
              <w:rPr>
                <w:rFonts w:eastAsia="Times New Roman" w:cs="Arial"/>
                <w:color w:val="000000" w:themeColor="text1"/>
                <w:sz w:val="19"/>
                <w:szCs w:val="19"/>
              </w:rPr>
            </w:pP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4B76E1"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Crustaceans</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1C5B0C"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Crayﬁsh</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DDB5E0"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Various aquaculture production traits by injection of replication-defective pantropic retroviral vector. Success in producing transgenic individuals shown by expression of marker gene</w:t>
            </w:r>
          </w:p>
        </w:tc>
      </w:tr>
      <w:tr w:rsidR="00167337" w:rsidRPr="00B6029E" w14:paraId="240514C3" w14:textId="77777777" w:rsidTr="00A60C88">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3531EF"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Hobby aquarium market</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C96F6B"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C4601F" w14:textId="77777777" w:rsidR="00843C3A" w:rsidRDefault="00905B75">
            <w:pPr>
              <w:spacing w:before="120" w:after="120" w:line="240" w:lineRule="auto"/>
              <w:rPr>
                <w:rFonts w:eastAsia="Times New Roman" w:cs="Arial"/>
                <w:color w:val="000000" w:themeColor="text1"/>
                <w:sz w:val="19"/>
                <w:szCs w:val="19"/>
              </w:rPr>
            </w:pPr>
            <w:proofErr w:type="spellStart"/>
            <w:r w:rsidRPr="00905B75">
              <w:rPr>
                <w:rFonts w:eastAsia="Times New Roman" w:cs="Arial"/>
                <w:color w:val="000000" w:themeColor="text1"/>
                <w:sz w:val="19"/>
                <w:szCs w:val="19"/>
              </w:rPr>
              <w:t>Zebraﬁsh</w:t>
            </w:r>
            <w:proofErr w:type="spellEnd"/>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A84FAB"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Fluorescent red or green body </w:t>
            </w:r>
            <w:proofErr w:type="spellStart"/>
            <w:r w:rsidRPr="00905B75">
              <w:rPr>
                <w:rFonts w:eastAsia="Times New Roman" w:cs="Arial"/>
                <w:color w:val="000000" w:themeColor="text1"/>
                <w:sz w:val="19"/>
                <w:szCs w:val="19"/>
              </w:rPr>
              <w:t>colour</w:t>
            </w:r>
            <w:proofErr w:type="spellEnd"/>
          </w:p>
        </w:tc>
      </w:tr>
      <w:tr w:rsidR="00167337" w:rsidRPr="00B6029E" w14:paraId="0BE5A5C1" w14:textId="77777777" w:rsidTr="00A60C88">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FA34CF"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Pharmaceutical production</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C8DD57"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E01B11"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Tilapia</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7B0116"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Production of clotting factor after insertion of human gene for clotting factor VII, for medicinal applications</w:t>
            </w:r>
          </w:p>
        </w:tc>
      </w:tr>
      <w:tr w:rsidR="003A23CC" w:rsidRPr="00B6029E" w14:paraId="21E4E99A" w14:textId="77777777" w:rsidTr="00A60C88">
        <w:trPr>
          <w:ins w:id="67" w:author="ROBERTO EDUARDO MENDOZA ALFARO" w:date="2016-04-08T15:16:00Z"/>
        </w:trPr>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CCC853" w14:textId="65E26E4B" w:rsidR="003A23CC" w:rsidRPr="00905B75" w:rsidRDefault="003A23CC">
            <w:pPr>
              <w:spacing w:before="120" w:after="120" w:line="240" w:lineRule="auto"/>
              <w:rPr>
                <w:ins w:id="68" w:author="ROBERTO EDUARDO MENDOZA ALFARO" w:date="2016-04-08T15:16:00Z"/>
                <w:rFonts w:eastAsia="Times New Roman" w:cs="Arial"/>
                <w:color w:val="000000" w:themeColor="text1"/>
                <w:sz w:val="19"/>
                <w:szCs w:val="19"/>
              </w:rPr>
            </w:pPr>
            <w:ins w:id="69" w:author="ROBERTO EDUARDO MENDOZA ALFARO" w:date="2016-04-08T15:16:00Z">
              <w:r>
                <w:rPr>
                  <w:rFonts w:eastAsia="Times New Roman" w:cs="Arial"/>
                  <w:color w:val="000000" w:themeColor="text1"/>
                  <w:sz w:val="19"/>
                  <w:szCs w:val="19"/>
                </w:rPr>
                <w:t>Cancer models</w:t>
              </w:r>
            </w:ins>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2DED92" w14:textId="10DB7BDB" w:rsidR="003A23CC" w:rsidRPr="00905B75" w:rsidRDefault="003A23CC">
            <w:pPr>
              <w:spacing w:before="120" w:after="120" w:line="240" w:lineRule="auto"/>
              <w:rPr>
                <w:ins w:id="70" w:author="ROBERTO EDUARDO MENDOZA ALFARO" w:date="2016-04-08T15:16:00Z"/>
                <w:rFonts w:eastAsia="Times New Roman" w:cs="Arial"/>
                <w:color w:val="000000" w:themeColor="text1"/>
                <w:sz w:val="19"/>
                <w:szCs w:val="19"/>
              </w:rPr>
            </w:pPr>
            <w:ins w:id="71" w:author="ROBERTO EDUARDO MENDOZA ALFARO" w:date="2016-04-08T15:17:00Z">
              <w:r>
                <w:rPr>
                  <w:rFonts w:eastAsia="Times New Roman" w:cs="Arial"/>
                  <w:color w:val="000000" w:themeColor="text1"/>
                  <w:sz w:val="19"/>
                  <w:szCs w:val="19"/>
                </w:rPr>
                <w:t>Finfish</w:t>
              </w:r>
            </w:ins>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FFD693" w14:textId="6BB81A72" w:rsidR="003A23CC" w:rsidRPr="00905B75" w:rsidRDefault="003A23CC">
            <w:pPr>
              <w:spacing w:before="120" w:after="120" w:line="240" w:lineRule="auto"/>
              <w:rPr>
                <w:ins w:id="72" w:author="ROBERTO EDUARDO MENDOZA ALFARO" w:date="2016-04-08T15:16:00Z"/>
                <w:rFonts w:eastAsia="Times New Roman" w:cs="Arial"/>
                <w:color w:val="000000" w:themeColor="text1"/>
                <w:sz w:val="19"/>
                <w:szCs w:val="19"/>
              </w:rPr>
            </w:pPr>
            <w:proofErr w:type="spellStart"/>
            <w:ins w:id="73" w:author="ROBERTO EDUARDO MENDOZA ALFARO" w:date="2016-04-08T15:17:00Z">
              <w:r>
                <w:rPr>
                  <w:rFonts w:eastAsia="Times New Roman" w:cs="Arial"/>
                  <w:color w:val="000000" w:themeColor="text1"/>
                  <w:sz w:val="19"/>
                  <w:szCs w:val="19"/>
                </w:rPr>
                <w:t>Zebrafish</w:t>
              </w:r>
            </w:ins>
            <w:proofErr w:type="spellEnd"/>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D7ABC1" w14:textId="4FEA547D" w:rsidR="003A23CC" w:rsidRPr="00905B75" w:rsidRDefault="003A23CC">
            <w:pPr>
              <w:spacing w:before="120" w:after="120" w:line="240" w:lineRule="auto"/>
              <w:rPr>
                <w:ins w:id="74" w:author="ROBERTO EDUARDO MENDOZA ALFARO" w:date="2016-04-08T15:16:00Z"/>
                <w:rFonts w:eastAsia="Times New Roman" w:cs="Arial"/>
                <w:color w:val="000000" w:themeColor="text1"/>
                <w:sz w:val="19"/>
                <w:szCs w:val="19"/>
              </w:rPr>
            </w:pPr>
            <w:proofErr w:type="spellStart"/>
            <w:ins w:id="75" w:author="ROBERTO EDUARDO MENDOZA ALFARO" w:date="2016-04-08T15:17:00Z">
              <w:r w:rsidRPr="003A23CC">
                <w:rPr>
                  <w:rFonts w:eastAsia="Times New Roman" w:cs="Arial"/>
                  <w:color w:val="000000" w:themeColor="text1"/>
                  <w:sz w:val="19"/>
                  <w:szCs w:val="19"/>
                </w:rPr>
                <w:t>Myc</w:t>
              </w:r>
              <w:proofErr w:type="spellEnd"/>
              <w:r w:rsidRPr="003A23CC">
                <w:rPr>
                  <w:rFonts w:eastAsia="Times New Roman" w:cs="Arial"/>
                  <w:color w:val="000000" w:themeColor="text1"/>
                  <w:sz w:val="19"/>
                  <w:szCs w:val="19"/>
                </w:rPr>
                <w:t xml:space="preserve">-Induced T Cell Leukemia in Transgenic </w:t>
              </w:r>
              <w:proofErr w:type="spellStart"/>
              <w:r w:rsidRPr="003A23CC">
                <w:rPr>
                  <w:rFonts w:eastAsia="Times New Roman" w:cs="Arial"/>
                  <w:color w:val="000000" w:themeColor="text1"/>
                  <w:sz w:val="19"/>
                  <w:szCs w:val="19"/>
                </w:rPr>
                <w:t>Zebrafish</w:t>
              </w:r>
            </w:ins>
            <w:proofErr w:type="spellEnd"/>
          </w:p>
        </w:tc>
      </w:tr>
      <w:tr w:rsidR="00ED1E08" w:rsidRPr="00B6029E" w14:paraId="37219E71" w14:textId="77777777" w:rsidTr="00A60C88">
        <w:trPr>
          <w:ins w:id="76" w:author="ROBERTO EDUARDO MENDOZA ALFARO" w:date="2016-04-08T15:17:00Z"/>
        </w:trPr>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5F09457" w14:textId="1FC82E38" w:rsidR="00ED1E08" w:rsidRDefault="00ED1E08">
            <w:pPr>
              <w:spacing w:before="120" w:after="120" w:line="240" w:lineRule="auto"/>
              <w:rPr>
                <w:ins w:id="77" w:author="ROBERTO EDUARDO MENDOZA ALFARO" w:date="2016-04-08T15:17:00Z"/>
                <w:rFonts w:eastAsia="Times New Roman" w:cs="Arial"/>
                <w:color w:val="000000" w:themeColor="text1"/>
                <w:sz w:val="19"/>
                <w:szCs w:val="19"/>
              </w:rPr>
            </w:pPr>
            <w:ins w:id="78" w:author="ROBERTO EDUARDO MENDOZA ALFARO" w:date="2016-04-08T15:18:00Z">
              <w:r>
                <w:rPr>
                  <w:rFonts w:eastAsia="Times New Roman" w:cs="Arial"/>
                  <w:color w:val="000000" w:themeColor="text1"/>
                  <w:sz w:val="19"/>
                  <w:szCs w:val="19"/>
                </w:rPr>
                <w:t>Xenotransplantation</w:t>
              </w:r>
            </w:ins>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77C079" w14:textId="11CFE5B0" w:rsidR="00ED1E08" w:rsidRDefault="00ED1E08">
            <w:pPr>
              <w:spacing w:before="120" w:after="120" w:line="240" w:lineRule="auto"/>
              <w:rPr>
                <w:ins w:id="79" w:author="ROBERTO EDUARDO MENDOZA ALFARO" w:date="2016-04-08T15:17:00Z"/>
                <w:rFonts w:eastAsia="Times New Roman" w:cs="Arial"/>
                <w:color w:val="000000" w:themeColor="text1"/>
                <w:sz w:val="19"/>
                <w:szCs w:val="19"/>
              </w:rPr>
            </w:pPr>
            <w:ins w:id="80" w:author="ROBERTO EDUARDO MENDOZA ALFARO" w:date="2016-04-08T15:19:00Z">
              <w:r>
                <w:rPr>
                  <w:rFonts w:eastAsia="Times New Roman" w:cs="Arial"/>
                  <w:color w:val="000000" w:themeColor="text1"/>
                  <w:sz w:val="19"/>
                  <w:szCs w:val="19"/>
                </w:rPr>
                <w:t>Finfish</w:t>
              </w:r>
            </w:ins>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1FA6F7" w14:textId="654E8EF9" w:rsidR="00ED1E08" w:rsidRDefault="00ED1E08">
            <w:pPr>
              <w:spacing w:before="120" w:after="120" w:line="240" w:lineRule="auto"/>
              <w:rPr>
                <w:ins w:id="81" w:author="ROBERTO EDUARDO MENDOZA ALFARO" w:date="2016-04-08T15:17:00Z"/>
                <w:rFonts w:eastAsia="Times New Roman" w:cs="Arial"/>
                <w:color w:val="000000" w:themeColor="text1"/>
                <w:sz w:val="19"/>
                <w:szCs w:val="19"/>
              </w:rPr>
            </w:pPr>
            <w:ins w:id="82" w:author="ROBERTO EDUARDO MENDOZA ALFARO" w:date="2016-04-08T15:19:00Z">
              <w:r>
                <w:rPr>
                  <w:rFonts w:eastAsia="Times New Roman" w:cs="Arial"/>
                  <w:color w:val="000000" w:themeColor="text1"/>
                  <w:sz w:val="19"/>
                  <w:szCs w:val="19"/>
                </w:rPr>
                <w:t>Tilapia</w:t>
              </w:r>
            </w:ins>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5536BC" w14:textId="06BEEB1E" w:rsidR="00ED1E08" w:rsidRPr="003A23CC" w:rsidRDefault="00ED1E08">
            <w:pPr>
              <w:spacing w:before="120" w:after="120" w:line="240" w:lineRule="auto"/>
              <w:rPr>
                <w:ins w:id="83" w:author="ROBERTO EDUARDO MENDOZA ALFARO" w:date="2016-04-08T15:17:00Z"/>
                <w:rFonts w:eastAsia="Times New Roman" w:cs="Arial"/>
                <w:color w:val="000000" w:themeColor="text1"/>
                <w:sz w:val="19"/>
                <w:szCs w:val="19"/>
              </w:rPr>
            </w:pPr>
            <w:ins w:id="84" w:author="ROBERTO EDUARDO MENDOZA ALFARO" w:date="2016-04-08T15:19:00Z">
              <w:r>
                <w:rPr>
                  <w:rFonts w:eastAsia="Times New Roman" w:cs="Arial"/>
                  <w:color w:val="000000" w:themeColor="text1"/>
                  <w:sz w:val="19"/>
                  <w:szCs w:val="19"/>
                </w:rPr>
                <w:t>P</w:t>
              </w:r>
              <w:r w:rsidRPr="00ED1E08">
                <w:rPr>
                  <w:rFonts w:eastAsia="Times New Roman" w:cs="Arial"/>
                  <w:color w:val="000000" w:themeColor="text1"/>
                  <w:sz w:val="19"/>
                  <w:szCs w:val="19"/>
                </w:rPr>
                <w:t>iscine islet xenotransplantation using wild-type tilapia donors</w:t>
              </w:r>
            </w:ins>
          </w:p>
        </w:tc>
      </w:tr>
      <w:tr w:rsidR="00ED1E08" w:rsidRPr="00B6029E" w14:paraId="18FDE9F5" w14:textId="77777777" w:rsidTr="00A60C88">
        <w:trPr>
          <w:ins w:id="85" w:author="ROBERTO EDUARDO MENDOZA ALFARO" w:date="2016-04-08T15:19:00Z"/>
        </w:trPr>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E535D5" w14:textId="1F4B66C2" w:rsidR="00ED1E08" w:rsidRDefault="00ED1E08">
            <w:pPr>
              <w:spacing w:before="120" w:after="120" w:line="240" w:lineRule="auto"/>
              <w:rPr>
                <w:ins w:id="86" w:author="ROBERTO EDUARDO MENDOZA ALFARO" w:date="2016-04-08T15:19:00Z"/>
                <w:rFonts w:eastAsia="Times New Roman" w:cs="Arial"/>
                <w:color w:val="000000" w:themeColor="text1"/>
                <w:sz w:val="19"/>
                <w:szCs w:val="19"/>
              </w:rPr>
            </w:pPr>
            <w:ins w:id="87" w:author="ROBERTO EDUARDO MENDOZA ALFARO" w:date="2016-04-08T15:20:00Z">
              <w:r w:rsidRPr="00ED1E08">
                <w:rPr>
                  <w:rFonts w:eastAsia="Times New Roman" w:cs="Arial"/>
                  <w:color w:val="000000" w:themeColor="text1"/>
                  <w:sz w:val="19"/>
                  <w:szCs w:val="19"/>
                  <w:rPrChange w:id="88" w:author="ROBERTO EDUARDO MENDOZA ALFARO" w:date="2016-04-08T15:20:00Z">
                    <w:rPr>
                      <w:color w:val="000000" w:themeColor="text1"/>
                    </w:rPr>
                  </w:rPrChange>
                </w:rPr>
                <w:t>I</w:t>
              </w:r>
            </w:ins>
            <w:ins w:id="89" w:author="ROBERTO EDUARDO MENDOZA ALFARO" w:date="2016-04-08T15:19:00Z">
              <w:r w:rsidRPr="00ED1E08">
                <w:rPr>
                  <w:rFonts w:eastAsia="Times New Roman" w:cs="Arial"/>
                  <w:color w:val="000000" w:themeColor="text1"/>
                  <w:sz w:val="19"/>
                  <w:szCs w:val="19"/>
                  <w:rPrChange w:id="90" w:author="ROBERTO EDUARDO MENDOZA ALFARO" w:date="2016-04-08T15:20:00Z">
                    <w:rPr>
                      <w:color w:val="000000" w:themeColor="text1"/>
                    </w:rPr>
                  </w:rPrChange>
                </w:rPr>
                <w:t>dentification of potential new drugs</w:t>
              </w:r>
            </w:ins>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4EDC90" w14:textId="308E59D4" w:rsidR="00ED1E08" w:rsidRDefault="00ED1E08">
            <w:pPr>
              <w:spacing w:before="120" w:after="120" w:line="240" w:lineRule="auto"/>
              <w:rPr>
                <w:ins w:id="91" w:author="ROBERTO EDUARDO MENDOZA ALFARO" w:date="2016-04-08T15:19:00Z"/>
                <w:rFonts w:eastAsia="Times New Roman" w:cs="Arial"/>
                <w:color w:val="000000" w:themeColor="text1"/>
                <w:sz w:val="19"/>
                <w:szCs w:val="19"/>
              </w:rPr>
            </w:pPr>
            <w:ins w:id="92" w:author="ROBERTO EDUARDO MENDOZA ALFARO" w:date="2016-04-08T15:21:00Z">
              <w:r>
                <w:rPr>
                  <w:rFonts w:eastAsia="Times New Roman" w:cs="Arial"/>
                  <w:color w:val="000000" w:themeColor="text1"/>
                  <w:sz w:val="19"/>
                  <w:szCs w:val="19"/>
                </w:rPr>
                <w:t>Finfish</w:t>
              </w:r>
            </w:ins>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702BEB" w14:textId="5F007B7D" w:rsidR="00ED1E08" w:rsidRDefault="00ED1E08">
            <w:pPr>
              <w:spacing w:before="120" w:after="120" w:line="240" w:lineRule="auto"/>
              <w:rPr>
                <w:ins w:id="93" w:author="ROBERTO EDUARDO MENDOZA ALFARO" w:date="2016-04-08T15:19:00Z"/>
                <w:rFonts w:eastAsia="Times New Roman" w:cs="Arial"/>
                <w:color w:val="000000" w:themeColor="text1"/>
                <w:sz w:val="19"/>
                <w:szCs w:val="19"/>
              </w:rPr>
            </w:pPr>
            <w:proofErr w:type="spellStart"/>
            <w:ins w:id="94" w:author="ROBERTO EDUARDO MENDOZA ALFARO" w:date="2016-04-08T15:21:00Z">
              <w:r>
                <w:rPr>
                  <w:rFonts w:eastAsia="Times New Roman" w:cs="Arial"/>
                  <w:color w:val="000000" w:themeColor="text1"/>
                  <w:sz w:val="19"/>
                  <w:szCs w:val="19"/>
                </w:rPr>
                <w:t>Zebrafish</w:t>
              </w:r>
            </w:ins>
            <w:proofErr w:type="spellEnd"/>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51CBA2" w14:textId="47A6A478" w:rsidR="00ED1E08" w:rsidRDefault="00ED1E08">
            <w:pPr>
              <w:spacing w:before="120" w:after="120" w:line="240" w:lineRule="auto"/>
              <w:rPr>
                <w:ins w:id="95" w:author="ROBERTO EDUARDO MENDOZA ALFARO" w:date="2016-04-08T15:19:00Z"/>
                <w:rFonts w:eastAsia="Times New Roman" w:cs="Arial"/>
                <w:color w:val="000000" w:themeColor="text1"/>
                <w:sz w:val="19"/>
                <w:szCs w:val="19"/>
              </w:rPr>
            </w:pPr>
            <w:ins w:id="96" w:author="ROBERTO EDUARDO MENDOZA ALFARO" w:date="2016-04-08T15:21:00Z">
              <w:r w:rsidRPr="00ED1E08">
                <w:rPr>
                  <w:rFonts w:eastAsia="Times New Roman" w:cs="Arial"/>
                  <w:color w:val="000000" w:themeColor="text1"/>
                  <w:sz w:val="19"/>
                  <w:szCs w:val="19"/>
                </w:rPr>
                <w:t xml:space="preserve">Analysis of Angiogenesis Drugs in a Live Fluorescent </w:t>
              </w:r>
              <w:proofErr w:type="spellStart"/>
              <w:r w:rsidRPr="00ED1E08">
                <w:rPr>
                  <w:rFonts w:eastAsia="Times New Roman" w:cs="Arial"/>
                  <w:color w:val="000000" w:themeColor="text1"/>
                  <w:sz w:val="19"/>
                  <w:szCs w:val="19"/>
                </w:rPr>
                <w:t>Zebrafish</w:t>
              </w:r>
              <w:proofErr w:type="spellEnd"/>
              <w:r w:rsidRPr="00ED1E08">
                <w:rPr>
                  <w:rFonts w:eastAsia="Times New Roman" w:cs="Arial"/>
                  <w:color w:val="000000" w:themeColor="text1"/>
                  <w:sz w:val="19"/>
                  <w:szCs w:val="19"/>
                </w:rPr>
                <w:t xml:space="preserve"> Assay</w:t>
              </w:r>
            </w:ins>
          </w:p>
        </w:tc>
      </w:tr>
      <w:tr w:rsidR="00167337" w:rsidRPr="00B6029E" w14:paraId="2BB890E1" w14:textId="77777777" w:rsidTr="00A60C88">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1491CB"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Biological control of aquatic nuisance species, such as </w:t>
            </w:r>
            <w:r w:rsidRPr="00905B75">
              <w:rPr>
                <w:rFonts w:eastAsia="Times New Roman" w:cs="Arial"/>
                <w:color w:val="000000" w:themeColor="text1"/>
                <w:sz w:val="19"/>
                <w:szCs w:val="19"/>
              </w:rPr>
              <w:lastRenderedPageBreak/>
              <w:t>common carp</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29C076"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lastRenderedPageBreak/>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C92CAE"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Carp and</w:t>
            </w:r>
            <w:ins w:id="97" w:author="ROBERTO MENDOZA" w:date="2016-04-07T15:34:00Z">
              <w:r w:rsidR="004F4929">
                <w:rPr>
                  <w:rFonts w:eastAsia="Times New Roman" w:cs="Arial"/>
                  <w:color w:val="000000" w:themeColor="text1"/>
                  <w:sz w:val="19"/>
                  <w:szCs w:val="19"/>
                </w:rPr>
                <w:t xml:space="preserve"> </w:t>
              </w:r>
            </w:ins>
            <w:proofErr w:type="spellStart"/>
            <w:r w:rsidRPr="00905B75">
              <w:rPr>
                <w:rFonts w:eastAsia="Times New Roman" w:cs="Arial"/>
                <w:color w:val="000000" w:themeColor="text1"/>
                <w:sz w:val="19"/>
                <w:szCs w:val="19"/>
              </w:rPr>
              <w:t>medaka</w:t>
            </w:r>
            <w:proofErr w:type="spellEnd"/>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C409CA"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Production of male-only offspring by insertion of gene construct that prevents the ﬁsh’s aromatase enzyme from transforming reproductive hormone androgen into </w:t>
            </w:r>
            <w:proofErr w:type="spellStart"/>
            <w:r w:rsidRPr="00905B75">
              <w:rPr>
                <w:rFonts w:eastAsia="Times New Roman" w:cs="Arial"/>
                <w:color w:val="000000" w:themeColor="text1"/>
                <w:sz w:val="19"/>
                <w:szCs w:val="19"/>
              </w:rPr>
              <w:lastRenderedPageBreak/>
              <w:t>oestrogen</w:t>
            </w:r>
            <w:proofErr w:type="spellEnd"/>
            <w:r w:rsidRPr="00905B75">
              <w:rPr>
                <w:rFonts w:eastAsia="Times New Roman" w:cs="Arial"/>
                <w:color w:val="000000" w:themeColor="text1"/>
                <w:sz w:val="19"/>
                <w:szCs w:val="19"/>
              </w:rPr>
              <w:t>; to prevent development of female ﬁsh</w:t>
            </w:r>
          </w:p>
        </w:tc>
      </w:tr>
      <w:tr w:rsidR="00167337" w:rsidRPr="00B6029E" w14:paraId="6D201540" w14:textId="77777777" w:rsidTr="00A60C88">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9AE360"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lastRenderedPageBreak/>
              <w:t>Industrial and</w:t>
            </w:r>
            <w:ins w:id="98" w:author="ROBERTO MENDOZA" w:date="2016-04-07T14:31:00Z">
              <w:r w:rsidR="00AE43AF">
                <w:rPr>
                  <w:rFonts w:eastAsia="Times New Roman" w:cs="Arial"/>
                  <w:color w:val="000000" w:themeColor="text1"/>
                  <w:sz w:val="19"/>
                  <w:szCs w:val="19"/>
                </w:rPr>
                <w:t xml:space="preserve"> </w:t>
              </w:r>
            </w:ins>
            <w:r w:rsidRPr="00905B75">
              <w:rPr>
                <w:rFonts w:eastAsia="Times New Roman" w:cs="Arial"/>
                <w:color w:val="000000" w:themeColor="text1"/>
                <w:sz w:val="19"/>
                <w:szCs w:val="19"/>
              </w:rPr>
              <w:t>environmental uses</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11B955"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FFDB74" w14:textId="77777777" w:rsidR="00843C3A" w:rsidRDefault="00905B75">
            <w:pPr>
              <w:spacing w:before="120" w:after="120" w:line="240" w:lineRule="auto"/>
              <w:rPr>
                <w:rFonts w:eastAsia="Times New Roman" w:cs="Arial"/>
                <w:color w:val="000000" w:themeColor="text1"/>
                <w:sz w:val="19"/>
                <w:szCs w:val="19"/>
              </w:rPr>
            </w:pPr>
            <w:proofErr w:type="spellStart"/>
            <w:r w:rsidRPr="00905B75">
              <w:rPr>
                <w:rFonts w:eastAsia="Times New Roman" w:cs="Arial"/>
                <w:color w:val="000000" w:themeColor="text1"/>
                <w:sz w:val="19"/>
                <w:szCs w:val="19"/>
              </w:rPr>
              <w:t>Medaka</w:t>
            </w:r>
            <w:proofErr w:type="spellEnd"/>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92C86E" w14:textId="77777777" w:rsidR="00843C3A"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Transgenic ﬁsh serve as a detector of mutations (presumably caused by pollutants) that could affect aquatic animal or human health. After insertion of mutagenic bacteriophage vector, vector deoxyribonucleic acid (DNA) is removed and inserted into indicator bacteria to measure mutant genes</w:t>
            </w:r>
          </w:p>
        </w:tc>
      </w:tr>
    </w:tbl>
    <w:p w14:paraId="02DC2AAB" w14:textId="77777777" w:rsidR="00843C3A" w:rsidRDefault="00905B75">
      <w:pPr>
        <w:shd w:val="clear" w:color="auto" w:fill="FFFFFF"/>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w:t>
      </w:r>
    </w:p>
    <w:p w14:paraId="535DA3AF" w14:textId="77777777" w:rsidR="00EF6B78" w:rsidRDefault="00EF6B78">
      <w:pPr>
        <w:spacing w:before="120" w:after="120" w:line="240" w:lineRule="auto"/>
        <w:rPr>
          <w:color w:val="000000" w:themeColor="text1"/>
        </w:rPr>
      </w:pPr>
    </w:p>
    <w:sectPr w:rsidR="00EF6B78" w:rsidSect="002114A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2BA5" w14:textId="77777777" w:rsidR="009E1ED7" w:rsidRDefault="009E1ED7" w:rsidP="00E814E3">
      <w:pPr>
        <w:spacing w:after="0" w:line="240" w:lineRule="auto"/>
      </w:pPr>
      <w:r>
        <w:separator/>
      </w:r>
    </w:p>
  </w:endnote>
  <w:endnote w:type="continuationSeparator" w:id="0">
    <w:p w14:paraId="4C99A8BF" w14:textId="77777777" w:rsidR="009E1ED7" w:rsidRDefault="009E1ED7" w:rsidP="00E8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301198"/>
      <w:docPartObj>
        <w:docPartGallery w:val="Page Numbers (Bottom of Page)"/>
        <w:docPartUnique/>
      </w:docPartObj>
    </w:sdtPr>
    <w:sdtEndPr/>
    <w:sdtContent>
      <w:p w14:paraId="25D746E1" w14:textId="77777777" w:rsidR="00AE43AF" w:rsidRDefault="00AE43AF">
        <w:pPr>
          <w:pStyle w:val="Piedepgina"/>
          <w:jc w:val="center"/>
        </w:pPr>
        <w:r>
          <w:fldChar w:fldCharType="begin"/>
        </w:r>
        <w:r>
          <w:instrText>PAGE   \* MERGEFORMAT</w:instrText>
        </w:r>
        <w:r>
          <w:fldChar w:fldCharType="separate"/>
        </w:r>
        <w:r w:rsidR="00365412">
          <w:rPr>
            <w:noProof/>
          </w:rPr>
          <w:t>1</w:t>
        </w:r>
        <w:r>
          <w:rPr>
            <w:noProof/>
          </w:rPr>
          <w:fldChar w:fldCharType="end"/>
        </w:r>
      </w:p>
    </w:sdtContent>
  </w:sdt>
  <w:p w14:paraId="4EC6EC9F" w14:textId="77777777" w:rsidR="00AE43AF" w:rsidRDefault="00AE43A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13E18" w14:textId="77777777" w:rsidR="009E1ED7" w:rsidRDefault="009E1ED7" w:rsidP="00E814E3">
      <w:pPr>
        <w:spacing w:after="0" w:line="240" w:lineRule="auto"/>
      </w:pPr>
      <w:r>
        <w:separator/>
      </w:r>
    </w:p>
  </w:footnote>
  <w:footnote w:type="continuationSeparator" w:id="0">
    <w:p w14:paraId="3B0E8659" w14:textId="77777777" w:rsidR="009E1ED7" w:rsidRDefault="009E1ED7" w:rsidP="00E814E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AF36" w14:textId="77777777" w:rsidR="00AE43AF" w:rsidRDefault="00AE43AF">
    <w:pPr>
      <w:pStyle w:val="Encabezado"/>
    </w:pPr>
    <w:r>
      <w:t>Draft LM fish – 24.03.16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9594F"/>
    <w:multiLevelType w:val="hybridMultilevel"/>
    <w:tmpl w:val="694015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CDE2D81"/>
    <w:multiLevelType w:val="hybridMultilevel"/>
    <w:tmpl w:val="876A4F9C"/>
    <w:lvl w:ilvl="0" w:tplc="04090001">
      <w:start w:val="1"/>
      <w:numFmt w:val="bullet"/>
      <w:lvlText w:val=""/>
      <w:lvlJc w:val="left"/>
      <w:pPr>
        <w:ind w:left="720" w:hanging="360"/>
      </w:pPr>
      <w:rPr>
        <w:rFonts w:ascii="Symbol" w:hAnsi="Symbol" w:hint="default"/>
      </w:rPr>
    </w:lvl>
    <w:lvl w:ilvl="1" w:tplc="83C6A79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15AB8"/>
    <w:multiLevelType w:val="hybridMultilevel"/>
    <w:tmpl w:val="2A149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9106036"/>
    <w:multiLevelType w:val="hybridMultilevel"/>
    <w:tmpl w:val="D3249A18"/>
    <w:lvl w:ilvl="0" w:tplc="33DAA1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031DDE"/>
    <w:multiLevelType w:val="hybridMultilevel"/>
    <w:tmpl w:val="0FA8DF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B3A54B9"/>
    <w:multiLevelType w:val="hybridMultilevel"/>
    <w:tmpl w:val="227068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7371015E"/>
    <w:multiLevelType w:val="hybridMultilevel"/>
    <w:tmpl w:val="20189F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6C40506"/>
    <w:multiLevelType w:val="hybridMultilevel"/>
    <w:tmpl w:val="B0DC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546E4C"/>
    <w:multiLevelType w:val="hybridMultilevel"/>
    <w:tmpl w:val="3B68864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4"/>
  </w:num>
  <w:num w:numId="6">
    <w:abstractNumId w:val="0"/>
  </w:num>
  <w:num w:numId="7">
    <w:abstractNumId w:val="6"/>
  </w:num>
  <w:num w:numId="8">
    <w:abstractNumId w:val="5"/>
  </w:num>
  <w:num w:numId="9">
    <w:abstractNumId w:val="1"/>
  </w:num>
  <w:num w:numId="10">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O EDUARDO MENDOZA ALFARO">
    <w15:presenceInfo w15:providerId="None" w15:userId="ROBERTO EDUARDO MENDOZA ALF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76"/>
    <w:rsid w:val="00013A36"/>
    <w:rsid w:val="0001518F"/>
    <w:rsid w:val="000A0376"/>
    <w:rsid w:val="00105363"/>
    <w:rsid w:val="00134229"/>
    <w:rsid w:val="001416A2"/>
    <w:rsid w:val="00162DF2"/>
    <w:rsid w:val="00167337"/>
    <w:rsid w:val="0018118E"/>
    <w:rsid w:val="001A2391"/>
    <w:rsid w:val="001C5EAF"/>
    <w:rsid w:val="001F694E"/>
    <w:rsid w:val="002114AD"/>
    <w:rsid w:val="00246E8C"/>
    <w:rsid w:val="002623CE"/>
    <w:rsid w:val="002B6DBE"/>
    <w:rsid w:val="002B7663"/>
    <w:rsid w:val="002D0009"/>
    <w:rsid w:val="002D5829"/>
    <w:rsid w:val="00300A23"/>
    <w:rsid w:val="003060AD"/>
    <w:rsid w:val="003316DC"/>
    <w:rsid w:val="003325C0"/>
    <w:rsid w:val="00365412"/>
    <w:rsid w:val="003933F0"/>
    <w:rsid w:val="003A23CC"/>
    <w:rsid w:val="003B154D"/>
    <w:rsid w:val="003C20F3"/>
    <w:rsid w:val="00496D9E"/>
    <w:rsid w:val="004A028A"/>
    <w:rsid w:val="004B69A0"/>
    <w:rsid w:val="004F4929"/>
    <w:rsid w:val="005178FA"/>
    <w:rsid w:val="00566F6C"/>
    <w:rsid w:val="00603C8E"/>
    <w:rsid w:val="0061677F"/>
    <w:rsid w:val="006417D9"/>
    <w:rsid w:val="006656EE"/>
    <w:rsid w:val="006658B0"/>
    <w:rsid w:val="006765CB"/>
    <w:rsid w:val="00682C1C"/>
    <w:rsid w:val="00695867"/>
    <w:rsid w:val="006B1BD1"/>
    <w:rsid w:val="006B6BD3"/>
    <w:rsid w:val="00723790"/>
    <w:rsid w:val="00761128"/>
    <w:rsid w:val="007A721A"/>
    <w:rsid w:val="007B5BB8"/>
    <w:rsid w:val="007D7934"/>
    <w:rsid w:val="007E7462"/>
    <w:rsid w:val="00843C3A"/>
    <w:rsid w:val="008A1B86"/>
    <w:rsid w:val="008A7D4A"/>
    <w:rsid w:val="008F6C34"/>
    <w:rsid w:val="00905B75"/>
    <w:rsid w:val="0096677C"/>
    <w:rsid w:val="00987D5D"/>
    <w:rsid w:val="0099351D"/>
    <w:rsid w:val="00994D5F"/>
    <w:rsid w:val="009A5DBC"/>
    <w:rsid w:val="009E1ED7"/>
    <w:rsid w:val="00A60C88"/>
    <w:rsid w:val="00AE43AF"/>
    <w:rsid w:val="00B12539"/>
    <w:rsid w:val="00B40E23"/>
    <w:rsid w:val="00B6029E"/>
    <w:rsid w:val="00BD2A7B"/>
    <w:rsid w:val="00BE210D"/>
    <w:rsid w:val="00BF7B63"/>
    <w:rsid w:val="00C22EED"/>
    <w:rsid w:val="00C300E8"/>
    <w:rsid w:val="00C35F84"/>
    <w:rsid w:val="00C54E38"/>
    <w:rsid w:val="00CC273D"/>
    <w:rsid w:val="00D71C13"/>
    <w:rsid w:val="00D724ED"/>
    <w:rsid w:val="00DC1202"/>
    <w:rsid w:val="00DD5189"/>
    <w:rsid w:val="00DE396C"/>
    <w:rsid w:val="00DE6CFD"/>
    <w:rsid w:val="00E02A73"/>
    <w:rsid w:val="00E109EB"/>
    <w:rsid w:val="00E12090"/>
    <w:rsid w:val="00E35A3C"/>
    <w:rsid w:val="00E759FA"/>
    <w:rsid w:val="00E814E3"/>
    <w:rsid w:val="00ED1E08"/>
    <w:rsid w:val="00EF6B78"/>
    <w:rsid w:val="00F823CD"/>
    <w:rsid w:val="00F85862"/>
    <w:rsid w:val="00FB2EAC"/>
    <w:rsid w:val="00FB3064"/>
    <w:rsid w:val="00FC00F4"/>
    <w:rsid w:val="00FF3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AAA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76"/>
    <w:rPr>
      <w:lang w:val="en-US"/>
    </w:rPr>
  </w:style>
  <w:style w:type="paragraph" w:styleId="Ttulo1">
    <w:name w:val="heading 1"/>
    <w:basedOn w:val="Normal"/>
    <w:next w:val="Normal"/>
    <w:link w:val="Ttulo1Car"/>
    <w:uiPriority w:val="9"/>
    <w:qFormat/>
    <w:rsid w:val="003316DC"/>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
    <w:uiPriority w:val="9"/>
    <w:unhideWhenUsed/>
    <w:qFormat/>
    <w:rsid w:val="009A5D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A0376"/>
    <w:rPr>
      <w:sz w:val="16"/>
      <w:szCs w:val="16"/>
    </w:rPr>
  </w:style>
  <w:style w:type="paragraph" w:styleId="Textocomentario">
    <w:name w:val="annotation text"/>
    <w:basedOn w:val="Normal"/>
    <w:link w:val="TextocomentarioCar"/>
    <w:uiPriority w:val="99"/>
    <w:semiHidden/>
    <w:unhideWhenUsed/>
    <w:rsid w:val="000A03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0376"/>
    <w:rPr>
      <w:sz w:val="20"/>
      <w:szCs w:val="20"/>
    </w:rPr>
  </w:style>
  <w:style w:type="paragraph" w:styleId="Textodeglobo">
    <w:name w:val="Balloon Text"/>
    <w:basedOn w:val="Normal"/>
    <w:link w:val="TextodegloboCar"/>
    <w:uiPriority w:val="99"/>
    <w:semiHidden/>
    <w:unhideWhenUsed/>
    <w:rsid w:val="000A03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76"/>
    <w:rPr>
      <w:rFonts w:ascii="Segoe UI" w:hAnsi="Segoe UI" w:cs="Segoe UI"/>
      <w:sz w:val="18"/>
      <w:szCs w:val="18"/>
    </w:rPr>
  </w:style>
  <w:style w:type="paragraph" w:styleId="Encabezado">
    <w:name w:val="header"/>
    <w:basedOn w:val="Normal"/>
    <w:link w:val="EncabezadoCar"/>
    <w:uiPriority w:val="99"/>
    <w:unhideWhenUsed/>
    <w:rsid w:val="00E814E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814E3"/>
  </w:style>
  <w:style w:type="paragraph" w:styleId="Piedepgina">
    <w:name w:val="footer"/>
    <w:basedOn w:val="Normal"/>
    <w:link w:val="PiedepginaCar"/>
    <w:uiPriority w:val="99"/>
    <w:unhideWhenUsed/>
    <w:rsid w:val="00E814E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814E3"/>
  </w:style>
  <w:style w:type="paragraph" w:customStyle="1" w:styleId="xmsonormal">
    <w:name w:val="x_msonormal"/>
    <w:basedOn w:val="Normal"/>
    <w:uiPriority w:val="99"/>
    <w:semiHidden/>
    <w:rsid w:val="002D5829"/>
    <w:pPr>
      <w:spacing w:before="100" w:beforeAutospacing="1" w:after="100" w:afterAutospacing="1" w:line="240" w:lineRule="auto"/>
    </w:pPr>
    <w:rPr>
      <w:rFonts w:ascii="Times New Roman" w:hAnsi="Times New Roman" w:cs="Times New Roman"/>
      <w:sz w:val="24"/>
      <w:szCs w:val="24"/>
      <w:lang w:eastAsia="nb-NO"/>
    </w:rPr>
  </w:style>
  <w:style w:type="character" w:styleId="Hipervnculo">
    <w:name w:val="Hyperlink"/>
    <w:uiPriority w:val="99"/>
    <w:semiHidden/>
    <w:unhideWhenUsed/>
    <w:rsid w:val="00DE6CFD"/>
    <w:rPr>
      <w:color w:val="0000FF"/>
      <w:u w:val="single"/>
    </w:rPr>
  </w:style>
  <w:style w:type="paragraph" w:styleId="Prrafodelista">
    <w:name w:val="List Paragraph"/>
    <w:basedOn w:val="Normal"/>
    <w:uiPriority w:val="34"/>
    <w:qFormat/>
    <w:rsid w:val="006B6BD3"/>
    <w:pPr>
      <w:ind w:left="720"/>
      <w:contextualSpacing/>
    </w:pPr>
  </w:style>
  <w:style w:type="paragraph" w:styleId="Asuntodelcomentario">
    <w:name w:val="annotation subject"/>
    <w:basedOn w:val="Textocomentario"/>
    <w:next w:val="Textocomentario"/>
    <w:link w:val="AsuntodelcomentarioCar"/>
    <w:uiPriority w:val="99"/>
    <w:semiHidden/>
    <w:unhideWhenUsed/>
    <w:rsid w:val="007D7934"/>
    <w:rPr>
      <w:b/>
      <w:bCs/>
    </w:rPr>
  </w:style>
  <w:style w:type="character" w:customStyle="1" w:styleId="AsuntodelcomentarioCar">
    <w:name w:val="Asunto del comentario Car"/>
    <w:basedOn w:val="TextocomentarioCar"/>
    <w:link w:val="Asuntodelcomentario"/>
    <w:uiPriority w:val="99"/>
    <w:semiHidden/>
    <w:rsid w:val="007D7934"/>
    <w:rPr>
      <w:b/>
      <w:bCs/>
      <w:sz w:val="20"/>
      <w:szCs w:val="20"/>
    </w:rPr>
  </w:style>
  <w:style w:type="paragraph" w:styleId="NormalWeb">
    <w:name w:val="Normal (Web)"/>
    <w:basedOn w:val="Normal"/>
    <w:uiPriority w:val="99"/>
    <w:unhideWhenUsed/>
    <w:rsid w:val="00F823CD"/>
    <w:pPr>
      <w:spacing w:before="100" w:beforeAutospacing="1" w:after="100" w:afterAutospacing="1" w:line="240" w:lineRule="auto"/>
    </w:pPr>
    <w:rPr>
      <w:rFonts w:ascii="Times New Roman" w:hAnsi="Times New Roman" w:cs="Times New Roman"/>
      <w:sz w:val="24"/>
      <w:szCs w:val="24"/>
      <w:lang w:eastAsia="nb-NO"/>
    </w:rPr>
  </w:style>
  <w:style w:type="character" w:customStyle="1" w:styleId="Ttulo2Car">
    <w:name w:val="Título 2 Car"/>
    <w:basedOn w:val="Fuentedeprrafopredeter"/>
    <w:link w:val="Ttulo2"/>
    <w:uiPriority w:val="9"/>
    <w:rsid w:val="009A5DBC"/>
    <w:rPr>
      <w:rFonts w:asciiTheme="majorHAnsi" w:eastAsiaTheme="majorEastAsia" w:hAnsiTheme="majorHAnsi" w:cstheme="majorBidi"/>
      <w:b/>
      <w:bCs/>
      <w:color w:val="5B9BD5" w:themeColor="accent1"/>
      <w:sz w:val="26"/>
      <w:szCs w:val="26"/>
    </w:rPr>
  </w:style>
  <w:style w:type="paragraph" w:styleId="TDC1">
    <w:name w:val="toc 1"/>
    <w:basedOn w:val="Normal"/>
    <w:next w:val="Normal"/>
    <w:autoRedefine/>
    <w:uiPriority w:val="39"/>
    <w:unhideWhenUsed/>
    <w:rsid w:val="003316DC"/>
    <w:pPr>
      <w:spacing w:before="120" w:after="0"/>
    </w:pPr>
    <w:rPr>
      <w:b/>
      <w:sz w:val="24"/>
      <w:szCs w:val="24"/>
    </w:rPr>
  </w:style>
  <w:style w:type="paragraph" w:styleId="TDC2">
    <w:name w:val="toc 2"/>
    <w:basedOn w:val="Normal"/>
    <w:next w:val="Normal"/>
    <w:autoRedefine/>
    <w:uiPriority w:val="39"/>
    <w:unhideWhenUsed/>
    <w:rsid w:val="003316DC"/>
    <w:pPr>
      <w:spacing w:after="0"/>
      <w:ind w:left="220"/>
    </w:pPr>
    <w:rPr>
      <w:b/>
    </w:rPr>
  </w:style>
  <w:style w:type="paragraph" w:styleId="TDC3">
    <w:name w:val="toc 3"/>
    <w:basedOn w:val="Normal"/>
    <w:next w:val="Normal"/>
    <w:autoRedefine/>
    <w:uiPriority w:val="39"/>
    <w:unhideWhenUsed/>
    <w:rsid w:val="003316DC"/>
    <w:pPr>
      <w:spacing w:after="0"/>
      <w:ind w:left="440"/>
    </w:pPr>
  </w:style>
  <w:style w:type="paragraph" w:styleId="TDC4">
    <w:name w:val="toc 4"/>
    <w:basedOn w:val="Normal"/>
    <w:next w:val="Normal"/>
    <w:autoRedefine/>
    <w:uiPriority w:val="39"/>
    <w:unhideWhenUsed/>
    <w:rsid w:val="003316DC"/>
    <w:pPr>
      <w:spacing w:after="0"/>
      <w:ind w:left="660"/>
    </w:pPr>
    <w:rPr>
      <w:sz w:val="20"/>
      <w:szCs w:val="20"/>
    </w:rPr>
  </w:style>
  <w:style w:type="paragraph" w:styleId="TDC5">
    <w:name w:val="toc 5"/>
    <w:basedOn w:val="Normal"/>
    <w:next w:val="Normal"/>
    <w:autoRedefine/>
    <w:uiPriority w:val="39"/>
    <w:unhideWhenUsed/>
    <w:rsid w:val="003316DC"/>
    <w:pPr>
      <w:spacing w:after="0"/>
      <w:ind w:left="880"/>
    </w:pPr>
    <w:rPr>
      <w:sz w:val="20"/>
      <w:szCs w:val="20"/>
    </w:rPr>
  </w:style>
  <w:style w:type="paragraph" w:styleId="TDC6">
    <w:name w:val="toc 6"/>
    <w:basedOn w:val="Normal"/>
    <w:next w:val="Normal"/>
    <w:autoRedefine/>
    <w:uiPriority w:val="39"/>
    <w:unhideWhenUsed/>
    <w:rsid w:val="003316DC"/>
    <w:pPr>
      <w:spacing w:after="0"/>
      <w:ind w:left="1100"/>
    </w:pPr>
    <w:rPr>
      <w:sz w:val="20"/>
      <w:szCs w:val="20"/>
    </w:rPr>
  </w:style>
  <w:style w:type="paragraph" w:styleId="TDC7">
    <w:name w:val="toc 7"/>
    <w:basedOn w:val="Normal"/>
    <w:next w:val="Normal"/>
    <w:autoRedefine/>
    <w:uiPriority w:val="39"/>
    <w:unhideWhenUsed/>
    <w:rsid w:val="003316DC"/>
    <w:pPr>
      <w:spacing w:after="0"/>
      <w:ind w:left="1320"/>
    </w:pPr>
    <w:rPr>
      <w:sz w:val="20"/>
      <w:szCs w:val="20"/>
    </w:rPr>
  </w:style>
  <w:style w:type="paragraph" w:styleId="TDC8">
    <w:name w:val="toc 8"/>
    <w:basedOn w:val="Normal"/>
    <w:next w:val="Normal"/>
    <w:autoRedefine/>
    <w:uiPriority w:val="39"/>
    <w:unhideWhenUsed/>
    <w:rsid w:val="003316DC"/>
    <w:pPr>
      <w:spacing w:after="0"/>
      <w:ind w:left="1540"/>
    </w:pPr>
    <w:rPr>
      <w:sz w:val="20"/>
      <w:szCs w:val="20"/>
    </w:rPr>
  </w:style>
  <w:style w:type="paragraph" w:styleId="TDC9">
    <w:name w:val="toc 9"/>
    <w:basedOn w:val="Normal"/>
    <w:next w:val="Normal"/>
    <w:autoRedefine/>
    <w:uiPriority w:val="39"/>
    <w:unhideWhenUsed/>
    <w:rsid w:val="003316DC"/>
    <w:pPr>
      <w:spacing w:after="0"/>
      <w:ind w:left="1760"/>
    </w:pPr>
    <w:rPr>
      <w:sz w:val="20"/>
      <w:szCs w:val="20"/>
    </w:rPr>
  </w:style>
  <w:style w:type="character" w:customStyle="1" w:styleId="Ttulo1Car">
    <w:name w:val="Título 1 Car"/>
    <w:basedOn w:val="Fuentedeprrafopredeter"/>
    <w:link w:val="Ttulo1"/>
    <w:uiPriority w:val="9"/>
    <w:rsid w:val="003316DC"/>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739152">
      <w:bodyDiv w:val="1"/>
      <w:marLeft w:val="0"/>
      <w:marRight w:val="0"/>
      <w:marTop w:val="0"/>
      <w:marBottom w:val="0"/>
      <w:divBdr>
        <w:top w:val="none" w:sz="0" w:space="0" w:color="auto"/>
        <w:left w:val="none" w:sz="0" w:space="0" w:color="auto"/>
        <w:bottom w:val="none" w:sz="0" w:space="0" w:color="auto"/>
        <w:right w:val="none" w:sz="0" w:space="0" w:color="auto"/>
      </w:divBdr>
    </w:div>
    <w:div w:id="12972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fsa.europa.eu/sites/default/files/scientific_output/files/main_documents/69e.pdf" TargetMode="External"/><Relationship Id="rId9" Type="http://schemas.openxmlformats.org/officeDocument/2006/relationships/hyperlink" Target="http://www.efsa.europa.eu/sites/default/files/scientific_output/files/main_documents/3200.pdf"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5741C-2EE6-8C4B-BAC4-40759286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2392</Words>
  <Characters>13160</Characters>
  <Application>Microsoft Macintosh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Miljødirektoratet</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Øvrebø Bohnhorst</dc:creator>
  <cp:lastModifiedBy>ROBERTO EDUARDO MENDOZA ALFARO</cp:lastModifiedBy>
  <cp:revision>4</cp:revision>
  <cp:lastPrinted>2016-03-17T14:12:00Z</cp:lastPrinted>
  <dcterms:created xsi:type="dcterms:W3CDTF">2016-04-08T19:52:00Z</dcterms:created>
  <dcterms:modified xsi:type="dcterms:W3CDTF">2016-04-19T13:58:00Z</dcterms:modified>
</cp:coreProperties>
</file>