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BF" w:rsidRPr="0095461E" w:rsidRDefault="00C26BBF" w:rsidP="0095461E">
      <w:pPr>
        <w:spacing w:before="120" w:after="120"/>
        <w:jc w:val="center"/>
        <w:rPr>
          <w:b/>
          <w:caps/>
          <w:szCs w:val="22"/>
          <w:lang w:val="en-GB"/>
        </w:rPr>
      </w:pPr>
      <w:r w:rsidRPr="0095461E">
        <w:rPr>
          <w:b/>
          <w:caps/>
          <w:szCs w:val="22"/>
          <w:lang w:val="en-GB"/>
        </w:rPr>
        <w:t xml:space="preserve">Draft guidance document on Risk Assessment and Risk Management </w:t>
      </w:r>
      <w:r w:rsidRPr="0095461E">
        <w:rPr>
          <w:b/>
          <w:caps/>
          <w:szCs w:val="22"/>
          <w:lang w:val="en-GB"/>
        </w:rPr>
        <w:br/>
        <w:t xml:space="preserve">of living modified Mosquitoes </w:t>
      </w:r>
    </w:p>
    <w:p w:rsidR="00C26BBF" w:rsidRPr="0095461E" w:rsidRDefault="00C26BBF" w:rsidP="0095461E">
      <w:pPr>
        <w:spacing w:before="120" w:after="120"/>
        <w:jc w:val="center"/>
        <w:rPr>
          <w:b/>
          <w:i/>
          <w:szCs w:val="22"/>
          <w:lang w:val="en-US"/>
        </w:rPr>
      </w:pPr>
      <w:r w:rsidRPr="0095461E">
        <w:rPr>
          <w:b/>
          <w:i/>
          <w:szCs w:val="22"/>
          <w:lang w:val="en-US"/>
        </w:rPr>
        <w:t>Prepared by the Ad Hoc Technical Expert Group on</w:t>
      </w:r>
      <w:r w:rsidRPr="0095461E">
        <w:rPr>
          <w:b/>
          <w:i/>
          <w:szCs w:val="22"/>
          <w:lang w:val="en-US"/>
        </w:rPr>
        <w:br/>
        <w:t>Risk Assessment and Risk Management</w:t>
      </w:r>
    </w:p>
    <w:p w:rsidR="00C26BBF" w:rsidRPr="0095461E" w:rsidRDefault="00C26BBF" w:rsidP="0095461E">
      <w:pPr>
        <w:spacing w:before="120" w:after="120"/>
        <w:jc w:val="center"/>
        <w:rPr>
          <w:i/>
          <w:color w:val="000000"/>
          <w:szCs w:val="22"/>
          <w:lang w:val="en-US"/>
        </w:rPr>
      </w:pPr>
      <w:r w:rsidRPr="0095461E">
        <w:rPr>
          <w:i/>
          <w:color w:val="000000"/>
          <w:szCs w:val="22"/>
          <w:lang w:val="en-US"/>
        </w:rPr>
        <w:t xml:space="preserve">Version of </w:t>
      </w:r>
      <w:smartTag w:uri="urn:schemas-microsoft-com:office:smarttags" w:element="date">
        <w:smartTagPr>
          <w:attr w:name="Month" w:val="3"/>
          <w:attr w:name="Day" w:val="7"/>
          <w:attr w:name="Year" w:val="2010"/>
        </w:smartTagPr>
        <w:r w:rsidRPr="0095461E">
          <w:rPr>
            <w:i/>
            <w:color w:val="000000"/>
            <w:szCs w:val="22"/>
            <w:lang w:val="en-US"/>
          </w:rPr>
          <w:t>7 March 2010</w:t>
        </w:r>
      </w:smartTag>
    </w:p>
    <w:p w:rsidR="00C26BBF" w:rsidRPr="0095461E" w:rsidRDefault="00C26BBF" w:rsidP="0095461E">
      <w:pPr>
        <w:spacing w:before="120" w:after="120"/>
        <w:jc w:val="both"/>
        <w:rPr>
          <w:b/>
          <w:snapToGrid w:val="0"/>
          <w:szCs w:val="22"/>
          <w:lang w:val="en-US" w:eastAsia="pt-BR"/>
        </w:rPr>
      </w:pPr>
    </w:p>
    <w:p w:rsidR="00C26BBF" w:rsidRPr="0095461E" w:rsidRDefault="00C26BBF" w:rsidP="0095461E">
      <w:pPr>
        <w:spacing w:before="120" w:after="120"/>
        <w:jc w:val="both"/>
        <w:rPr>
          <w:b/>
          <w:snapToGrid w:val="0"/>
          <w:szCs w:val="22"/>
          <w:lang w:val="en-US" w:eastAsia="pt-BR"/>
        </w:rPr>
      </w:pPr>
      <w:r w:rsidRPr="0095461E">
        <w:rPr>
          <w:b/>
          <w:snapToGrid w:val="0"/>
          <w:szCs w:val="22"/>
          <w:lang w:val="en-US" w:eastAsia="pt-BR"/>
        </w:rPr>
        <w:t xml:space="preserve">OBJECTIVE </w:t>
      </w:r>
    </w:p>
    <w:p w:rsidR="00C26BBF" w:rsidRPr="0095461E" w:rsidRDefault="00C26BBF" w:rsidP="0095461E">
      <w:pPr>
        <w:autoSpaceDE w:val="0"/>
        <w:autoSpaceDN w:val="0"/>
        <w:adjustRightInd w:val="0"/>
        <w:spacing w:before="120" w:after="120"/>
        <w:jc w:val="both"/>
        <w:rPr>
          <w:szCs w:val="22"/>
          <w:lang w:val="en-US"/>
        </w:rPr>
      </w:pPr>
      <w:r w:rsidRPr="0095461E">
        <w:rPr>
          <w:szCs w:val="22"/>
          <w:lang w:val="en-US"/>
        </w:rPr>
        <w:t>The Ad Hoc Technical Expert Group (AHTEG) on Risk Assessment and Risk Management has developed a Roadmap for Risk Assessment which sets out the necessary steps to conduct a risk assessment in accordance with Annex III to the Cartagena Protocol on Biosafety</w:t>
      </w:r>
      <w:r w:rsidRPr="0095461E">
        <w:rPr>
          <w:rStyle w:val="FootnoteReference"/>
          <w:szCs w:val="22"/>
          <w:lang w:val="en-US"/>
        </w:rPr>
        <w:footnoteReference w:id="1"/>
      </w:r>
      <w:r w:rsidRPr="0095461E">
        <w:rPr>
          <w:szCs w:val="22"/>
          <w:lang w:val="en-US"/>
        </w:rPr>
        <w:t xml:space="preserve">. </w:t>
      </w:r>
    </w:p>
    <w:p w:rsidR="00C26BBF" w:rsidRPr="0095461E" w:rsidRDefault="00C26BBF" w:rsidP="0095461E">
      <w:pPr>
        <w:autoSpaceDE w:val="0"/>
        <w:autoSpaceDN w:val="0"/>
        <w:adjustRightInd w:val="0"/>
        <w:spacing w:before="120" w:after="120"/>
        <w:jc w:val="both"/>
        <w:rPr>
          <w:szCs w:val="22"/>
          <w:lang w:val="en-US"/>
        </w:rPr>
      </w:pPr>
      <w:r w:rsidRPr="0095461E">
        <w:rPr>
          <w:szCs w:val="22"/>
          <w:lang w:val="en-US"/>
        </w:rPr>
        <w:t>The present document</w:t>
      </w:r>
      <w:ins w:id="1" w:author="Vasan" w:date="2010-03-15T15:49:00Z">
        <w:r>
          <w:rPr>
            <w:rStyle w:val="FootnoteReference"/>
            <w:szCs w:val="22"/>
            <w:lang w:val="en-US"/>
          </w:rPr>
          <w:footnoteReference w:id="2"/>
        </w:r>
      </w:ins>
      <w:r w:rsidRPr="0095461E">
        <w:rPr>
          <w:szCs w:val="22"/>
          <w:lang w:val="en-US"/>
        </w:rPr>
        <w:t xml:space="preserve"> aims at complementing the Roadmap on specific issues that may need special consideration for </w:t>
      </w:r>
      <w:del w:id="8" w:author="Vasan" w:date="2010-03-15T15:58:00Z">
        <w:r w:rsidRPr="0095461E" w:rsidDel="00B96996">
          <w:rPr>
            <w:szCs w:val="22"/>
            <w:lang w:val="en-US"/>
          </w:rPr>
          <w:delText xml:space="preserve">the </w:delText>
        </w:r>
      </w:del>
      <w:r w:rsidRPr="0095461E">
        <w:rPr>
          <w:szCs w:val="22"/>
          <w:lang w:val="en-US"/>
        </w:rPr>
        <w:t xml:space="preserve">environmental releases of </w:t>
      </w:r>
      <w:ins w:id="9" w:author="Vasan" w:date="2010-03-15T15:57:00Z">
        <w:r>
          <w:rPr>
            <w:szCs w:val="22"/>
            <w:lang w:val="en-US"/>
          </w:rPr>
          <w:t>L</w:t>
        </w:r>
      </w:ins>
      <w:ins w:id="10" w:author="Vasan" w:date="2010-03-15T14:17:00Z">
        <w:r>
          <w:rPr>
            <w:szCs w:val="22"/>
            <w:lang w:val="en-US"/>
          </w:rPr>
          <w:t xml:space="preserve">iving </w:t>
        </w:r>
      </w:ins>
      <w:ins w:id="11" w:author="Vasan" w:date="2010-03-15T15:57:00Z">
        <w:r>
          <w:rPr>
            <w:szCs w:val="22"/>
            <w:lang w:val="en-US"/>
          </w:rPr>
          <w:t>M</w:t>
        </w:r>
      </w:ins>
      <w:ins w:id="12" w:author="Vasan" w:date="2010-03-15T14:17:00Z">
        <w:r>
          <w:rPr>
            <w:szCs w:val="22"/>
            <w:lang w:val="en-US"/>
          </w:rPr>
          <w:t>odified</w:t>
        </w:r>
      </w:ins>
      <w:del w:id="13" w:author="Vasan" w:date="2010-03-15T14:17:00Z">
        <w:r w:rsidRPr="0095461E" w:rsidDel="00CD5465">
          <w:rPr>
            <w:szCs w:val="22"/>
            <w:lang w:val="en-US"/>
          </w:rPr>
          <w:delText>LM</w:delText>
        </w:r>
      </w:del>
      <w:r w:rsidRPr="0095461E">
        <w:rPr>
          <w:szCs w:val="22"/>
          <w:lang w:val="en-US"/>
        </w:rPr>
        <w:t xml:space="preserve"> </w:t>
      </w:r>
      <w:ins w:id="14" w:author="Vasan" w:date="2010-03-15T15:57:00Z">
        <w:r>
          <w:rPr>
            <w:szCs w:val="22"/>
            <w:lang w:val="en-US"/>
          </w:rPr>
          <w:t>M</w:t>
        </w:r>
      </w:ins>
      <w:del w:id="15" w:author="Vasan" w:date="2010-03-15T15:57:00Z">
        <w:r w:rsidRPr="0095461E" w:rsidDel="00B96996">
          <w:rPr>
            <w:szCs w:val="22"/>
            <w:lang w:val="en-US"/>
          </w:rPr>
          <w:delText>m</w:delText>
        </w:r>
      </w:del>
      <w:r w:rsidRPr="0095461E">
        <w:rPr>
          <w:szCs w:val="22"/>
          <w:lang w:val="en-US"/>
        </w:rPr>
        <w:t>osquitoes</w:t>
      </w:r>
      <w:ins w:id="16" w:author="Vasan" w:date="2010-03-15T15:54:00Z">
        <w:r>
          <w:rPr>
            <w:szCs w:val="22"/>
            <w:lang w:val="en-US"/>
          </w:rPr>
          <w:t xml:space="preserve"> </w:t>
        </w:r>
      </w:ins>
      <w:ins w:id="17" w:author="Vasan" w:date="2010-03-15T14:17:00Z">
        <w:r>
          <w:rPr>
            <w:szCs w:val="22"/>
            <w:lang w:val="en-US"/>
          </w:rPr>
          <w:t>(LMMs)</w:t>
        </w:r>
      </w:ins>
      <w:r w:rsidRPr="0095461E">
        <w:rPr>
          <w:szCs w:val="22"/>
          <w:lang w:val="en-US"/>
        </w:rPr>
        <w:t xml:space="preserve">. It focuses mainly on Paragraphs 8 (a) and (e) of Annex </w:t>
      </w:r>
      <w:smartTag w:uri="urn:schemas-microsoft-com:office:smarttags" w:element="stockticker">
        <w:r w:rsidRPr="0095461E">
          <w:rPr>
            <w:szCs w:val="22"/>
            <w:lang w:val="en-US"/>
          </w:rPr>
          <w:t>III</w:t>
        </w:r>
      </w:smartTag>
      <w:r w:rsidRPr="0095461E">
        <w:rPr>
          <w:szCs w:val="22"/>
          <w:lang w:val="en-US"/>
        </w:rPr>
        <w:t xml:space="preserve">. </w:t>
      </w:r>
    </w:p>
    <w:p w:rsidR="00C26BBF" w:rsidRPr="0095461E" w:rsidRDefault="00C26BBF" w:rsidP="0095461E">
      <w:pPr>
        <w:autoSpaceDE w:val="0"/>
        <w:autoSpaceDN w:val="0"/>
        <w:adjustRightInd w:val="0"/>
        <w:spacing w:before="120" w:after="120"/>
        <w:jc w:val="both"/>
        <w:rPr>
          <w:szCs w:val="22"/>
          <w:lang w:val="en-US"/>
        </w:rPr>
      </w:pPr>
      <w:r w:rsidRPr="0095461E">
        <w:rPr>
          <w:szCs w:val="22"/>
          <w:lang w:val="en-US"/>
        </w:rPr>
        <w:t>The present Guidance Document also provides additional information that may contribute to better understanding</w:t>
      </w:r>
      <w:ins w:id="18" w:author="Vasan" w:date="2010-03-15T14:17:00Z">
        <w:r>
          <w:rPr>
            <w:szCs w:val="22"/>
            <w:lang w:val="en-US"/>
          </w:rPr>
          <w:t xml:space="preserve"> of</w:t>
        </w:r>
      </w:ins>
      <w:r w:rsidRPr="0095461E">
        <w:rPr>
          <w:szCs w:val="22"/>
          <w:lang w:val="en-US"/>
        </w:rPr>
        <w:t xml:space="preserve"> the issue</w:t>
      </w:r>
      <w:ins w:id="19" w:author="Vasan" w:date="2010-03-15T14:17:00Z">
        <w:r>
          <w:rPr>
            <w:szCs w:val="22"/>
            <w:lang w:val="en-US"/>
          </w:rPr>
          <w:t>,</w:t>
        </w:r>
      </w:ins>
      <w:r w:rsidRPr="0095461E">
        <w:rPr>
          <w:szCs w:val="22"/>
          <w:lang w:val="en-US"/>
        </w:rPr>
        <w:t xml:space="preserve"> and help regulators </w:t>
      </w:r>
      <w:r>
        <w:rPr>
          <w:szCs w:val="22"/>
          <w:lang w:val="en-US"/>
        </w:rPr>
        <w:t xml:space="preserve">to conduct risk assessment </w:t>
      </w:r>
      <w:ins w:id="20" w:author="Vasan" w:date="2010-03-15T14:18:00Z">
        <w:r>
          <w:rPr>
            <w:szCs w:val="22"/>
            <w:lang w:val="en-US"/>
          </w:rPr>
          <w:t xml:space="preserve">and risk management </w:t>
        </w:r>
      </w:ins>
      <w:r>
        <w:rPr>
          <w:szCs w:val="22"/>
          <w:lang w:val="en-US"/>
        </w:rPr>
        <w:t>in the</w:t>
      </w:r>
      <w:ins w:id="21" w:author="Vasan" w:date="2010-03-15T14:18:00Z">
        <w:r>
          <w:rPr>
            <w:szCs w:val="22"/>
            <w:lang w:val="en-US"/>
          </w:rPr>
          <w:t>ir</w:t>
        </w:r>
      </w:ins>
      <w:r>
        <w:rPr>
          <w:szCs w:val="22"/>
          <w:lang w:val="en-US"/>
        </w:rPr>
        <w:t xml:space="preserve"> particular case of </w:t>
      </w:r>
      <w:commentRangeStart w:id="22"/>
      <w:commentRangeStart w:id="23"/>
      <w:del w:id="24" w:author="Anthony James" w:date="2010-03-14T11:07:00Z">
        <w:r w:rsidDel="00CB7BEB">
          <w:rPr>
            <w:szCs w:val="22"/>
            <w:highlight w:val="yellow"/>
            <w:lang w:val="en-US"/>
          </w:rPr>
          <w:delText>.</w:delText>
        </w:r>
      </w:del>
      <w:r>
        <w:rPr>
          <w:szCs w:val="22"/>
          <w:lang w:val="en-US"/>
        </w:rPr>
        <w:t xml:space="preserve"> </w:t>
      </w:r>
      <w:commentRangeEnd w:id="22"/>
      <w:r>
        <w:rPr>
          <w:rStyle w:val="CommentReference"/>
        </w:rPr>
        <w:commentReference w:id="22"/>
      </w:r>
      <w:commentRangeEnd w:id="23"/>
      <w:r>
        <w:rPr>
          <w:rStyle w:val="CommentReference"/>
        </w:rPr>
        <w:commentReference w:id="23"/>
      </w:r>
      <w:del w:id="25" w:author="Vasan" w:date="2010-03-15T14:18:00Z">
        <w:r w:rsidRPr="0095461E" w:rsidDel="00CD5465">
          <w:rPr>
            <w:szCs w:val="22"/>
            <w:lang w:val="en-US"/>
          </w:rPr>
          <w:delText xml:space="preserve">the </w:delText>
        </w:r>
      </w:del>
      <w:r w:rsidRPr="0095461E">
        <w:rPr>
          <w:szCs w:val="22"/>
          <w:lang w:val="en-US"/>
        </w:rPr>
        <w:t>environmental release of LM</w:t>
      </w:r>
      <w:ins w:id="26" w:author="Vasan" w:date="2010-03-15T14:18:00Z">
        <w:r>
          <w:rPr>
            <w:szCs w:val="22"/>
            <w:lang w:val="en-US"/>
          </w:rPr>
          <w:t>Ms.</w:t>
        </w:r>
      </w:ins>
      <w:del w:id="27" w:author="Vasan" w:date="2010-03-15T14:18:00Z">
        <w:r w:rsidRPr="0095461E" w:rsidDel="00CD5465">
          <w:rPr>
            <w:szCs w:val="22"/>
            <w:lang w:val="en-US"/>
          </w:rPr>
          <w:delText xml:space="preserve"> mosquitoes.</w:delText>
        </w:r>
      </w:del>
    </w:p>
    <w:p w:rsidR="00C26BBF" w:rsidRPr="0095461E" w:rsidRDefault="00C26BBF" w:rsidP="0095461E">
      <w:pPr>
        <w:numPr>
          <w:ins w:id="28" w:author="Vasan" w:date="2010-03-15T15:59:00Z"/>
        </w:numPr>
        <w:spacing w:before="120" w:after="120"/>
        <w:jc w:val="both"/>
        <w:rPr>
          <w:szCs w:val="22"/>
          <w:lang w:val="en-US"/>
        </w:rPr>
      </w:pPr>
      <w:ins w:id="29" w:author="Anthony James" w:date="2010-03-14T10:39:00Z">
        <w:del w:id="30" w:author="Vasan" w:date="2010-03-15T16:01:00Z">
          <w:r w:rsidDel="0047412E">
            <w:rPr>
              <w:szCs w:val="22"/>
              <w:lang w:val="en-US"/>
            </w:rPr>
            <w:delText>R</w:delText>
          </w:r>
        </w:del>
      </w:ins>
      <w:ins w:id="31" w:author="Anthony James" w:date="2010-03-14T10:38:00Z">
        <w:del w:id="32" w:author="Vasan" w:date="2010-03-15T16:01:00Z">
          <w:r w:rsidRPr="0095461E" w:rsidDel="0047412E">
            <w:rPr>
              <w:szCs w:val="22"/>
              <w:lang w:val="en-US"/>
            </w:rPr>
            <w:delText xml:space="preserve">eference will be made </w:delText>
          </w:r>
        </w:del>
      </w:ins>
      <w:ins w:id="33" w:author="Anthony James" w:date="2010-03-14T10:39:00Z">
        <w:del w:id="34" w:author="Vasan" w:date="2010-03-15T16:01:00Z">
          <w:r w:rsidDel="0047412E">
            <w:rPr>
              <w:szCs w:val="22"/>
              <w:lang w:val="en-US"/>
            </w:rPr>
            <w:delText>f</w:delText>
          </w:r>
        </w:del>
      </w:ins>
      <w:del w:id="35" w:author="Vasan" w:date="2010-03-15T16:01:00Z">
        <w:r w:rsidRPr="0095461E" w:rsidDel="0047412E">
          <w:rPr>
            <w:szCs w:val="22"/>
            <w:lang w:val="en-US"/>
          </w:rPr>
          <w:delText>F</w:delText>
        </w:r>
        <w:r w:rsidRPr="0095461E" w:rsidDel="0047412E">
          <w:rPr>
            <w:szCs w:val="22"/>
            <w:lang w:val="en-US"/>
          </w:rPr>
          <w:delText xml:space="preserve">or each topic </w:delText>
        </w:r>
      </w:del>
      <w:del w:id="36" w:author="Vasan" w:date="2010-03-15T15:59:00Z">
        <w:r w:rsidRPr="0095461E" w:rsidDel="00B96996">
          <w:rPr>
            <w:szCs w:val="22"/>
            <w:lang w:val="en-US"/>
          </w:rPr>
          <w:delText xml:space="preserve">of </w:delText>
        </w:r>
      </w:del>
      <w:del w:id="37" w:author="Vasan" w:date="2010-03-15T16:01:00Z">
        <w:r w:rsidRPr="0095461E" w:rsidDel="0047412E">
          <w:rPr>
            <w:szCs w:val="22"/>
            <w:lang w:val="en-US"/>
          </w:rPr>
          <w:delText>this document</w:delText>
        </w:r>
        <w:r w:rsidRPr="0095461E" w:rsidDel="0047412E">
          <w:rPr>
            <w:szCs w:val="22"/>
            <w:lang w:val="en-US"/>
          </w:rPr>
          <w:delText>,</w:delText>
        </w:r>
        <w:r w:rsidRPr="0095461E" w:rsidDel="0047412E">
          <w:rPr>
            <w:szCs w:val="22"/>
            <w:lang w:val="en-US"/>
          </w:rPr>
          <w:delText xml:space="preserve"> </w:delText>
        </w:r>
        <w:r w:rsidRPr="0095461E" w:rsidDel="0047412E">
          <w:rPr>
            <w:szCs w:val="22"/>
            <w:lang w:val="en-US"/>
          </w:rPr>
          <w:delText xml:space="preserve">reference will be made </w:delText>
        </w:r>
        <w:r w:rsidRPr="0095461E" w:rsidDel="0047412E">
          <w:rPr>
            <w:szCs w:val="22"/>
            <w:lang w:val="en-US"/>
          </w:rPr>
          <w:delText xml:space="preserve">to </w:delText>
        </w:r>
      </w:del>
      <w:del w:id="38" w:author="Vasan" w:date="2010-03-15T14:19:00Z">
        <w:r w:rsidRPr="0095461E" w:rsidDel="00CD5465">
          <w:rPr>
            <w:szCs w:val="22"/>
            <w:lang w:val="en-US"/>
          </w:rPr>
          <w:delText xml:space="preserve">which </w:delText>
        </w:r>
      </w:del>
      <w:del w:id="39" w:author="Vasan" w:date="2010-03-15T16:01:00Z">
        <w:r w:rsidRPr="0095461E" w:rsidDel="0047412E">
          <w:rPr>
            <w:szCs w:val="22"/>
            <w:lang w:val="en-US"/>
          </w:rPr>
          <w:delText>step of Annex III it refers</w:delText>
        </w:r>
        <w:r w:rsidRPr="0095461E" w:rsidDel="0047412E">
          <w:rPr>
            <w:szCs w:val="22"/>
            <w:lang w:val="en-US"/>
          </w:rPr>
          <w:delText xml:space="preserve"> to</w:delText>
        </w:r>
        <w:r w:rsidRPr="0095461E" w:rsidDel="0047412E">
          <w:rPr>
            <w:szCs w:val="22"/>
            <w:lang w:val="en-US"/>
          </w:rPr>
          <w:delText xml:space="preserve">. </w:delText>
        </w:r>
      </w:del>
      <w:ins w:id="40" w:author="Vasan" w:date="2010-03-15T15:59:00Z">
        <w:r>
          <w:rPr>
            <w:szCs w:val="22"/>
            <w:lang w:val="en-US"/>
          </w:rPr>
          <w:t xml:space="preserve">Each topic in this document contains reference to the </w:t>
        </w:r>
      </w:ins>
      <w:ins w:id="41" w:author="Vasan" w:date="2010-03-15T16:00:00Z">
        <w:r>
          <w:rPr>
            <w:szCs w:val="22"/>
            <w:lang w:val="en-US"/>
          </w:rPr>
          <w:t xml:space="preserve">appropriate </w:t>
        </w:r>
      </w:ins>
      <w:ins w:id="42" w:author="Vasan" w:date="2010-03-15T15:59:00Z">
        <w:r>
          <w:rPr>
            <w:szCs w:val="22"/>
            <w:lang w:val="en-US"/>
          </w:rPr>
          <w:t xml:space="preserve">step </w:t>
        </w:r>
      </w:ins>
      <w:ins w:id="43" w:author="Vasan" w:date="2010-03-15T16:00:00Z">
        <w:r>
          <w:rPr>
            <w:szCs w:val="22"/>
            <w:lang w:val="en-US"/>
          </w:rPr>
          <w:t>in</w:t>
        </w:r>
      </w:ins>
      <w:ins w:id="44" w:author="Vasan" w:date="2010-03-15T15:59:00Z">
        <w:r>
          <w:rPr>
            <w:szCs w:val="22"/>
            <w:lang w:val="en-US"/>
          </w:rPr>
          <w:t xml:space="preserve"> Annex III. </w:t>
        </w:r>
      </w:ins>
      <w:r w:rsidRPr="0095461E">
        <w:rPr>
          <w:szCs w:val="22"/>
          <w:lang w:val="en-US"/>
        </w:rPr>
        <w:t xml:space="preserve">Suggestions for supporting bibliographies are also provided through links to web pages in the Biosafety Clearing House. </w:t>
      </w:r>
    </w:p>
    <w:p w:rsidR="00C26BBF" w:rsidRPr="0095461E" w:rsidRDefault="00C26BBF" w:rsidP="0095461E">
      <w:pPr>
        <w:autoSpaceDE w:val="0"/>
        <w:autoSpaceDN w:val="0"/>
        <w:adjustRightInd w:val="0"/>
        <w:spacing w:before="120" w:after="120"/>
        <w:jc w:val="both"/>
        <w:rPr>
          <w:szCs w:val="22"/>
          <w:lang w:val="en-US"/>
        </w:rPr>
      </w:pPr>
      <w:r w:rsidRPr="0095461E">
        <w:rPr>
          <w:szCs w:val="22"/>
          <w:lang w:val="en-US"/>
        </w:rPr>
        <w:t>This is intended to be a “living document” that will be shaped and improved with time as new experience becomes available and new developments in the field of applications of LMOs occur, as and when mandated by the Parties to the Protocol</w:t>
      </w:r>
      <w:commentRangeStart w:id="45"/>
      <w:r w:rsidRPr="0095461E">
        <w:rPr>
          <w:szCs w:val="22"/>
          <w:lang w:val="en-US"/>
        </w:rPr>
        <w:t>.</w:t>
      </w:r>
      <w:r>
        <w:rPr>
          <w:szCs w:val="22"/>
          <w:lang w:val="en-US"/>
        </w:rPr>
        <w:t xml:space="preserve"> </w:t>
      </w:r>
      <w:r w:rsidRPr="00F81412">
        <w:rPr>
          <w:szCs w:val="22"/>
          <w:highlight w:val="yellow"/>
          <w:lang w:val="en-US"/>
        </w:rPr>
        <w:t>A similar sentence should be added in the other guidance documents.</w:t>
      </w:r>
      <w:commentRangeEnd w:id="45"/>
      <w:r>
        <w:rPr>
          <w:rStyle w:val="CommentReference"/>
        </w:rPr>
        <w:commentReference w:id="45"/>
      </w:r>
    </w:p>
    <w:p w:rsidR="00C26BBF" w:rsidRPr="0095461E" w:rsidRDefault="00C26BBF" w:rsidP="0095461E">
      <w:pPr>
        <w:autoSpaceDE w:val="0"/>
        <w:autoSpaceDN w:val="0"/>
        <w:adjustRightInd w:val="0"/>
        <w:spacing w:before="120" w:after="120"/>
        <w:jc w:val="both"/>
        <w:rPr>
          <w:b/>
          <w:szCs w:val="22"/>
          <w:lang w:val="en-US"/>
        </w:rPr>
      </w:pPr>
    </w:p>
    <w:p w:rsidR="00C26BBF" w:rsidRPr="0095461E" w:rsidRDefault="00C26BBF" w:rsidP="0095461E">
      <w:pPr>
        <w:autoSpaceDE w:val="0"/>
        <w:autoSpaceDN w:val="0"/>
        <w:adjustRightInd w:val="0"/>
        <w:spacing w:before="120" w:after="120"/>
        <w:jc w:val="both"/>
        <w:rPr>
          <w:b/>
          <w:caps/>
          <w:szCs w:val="22"/>
          <w:lang w:val="en-US"/>
        </w:rPr>
      </w:pPr>
      <w:r w:rsidRPr="0095461E">
        <w:rPr>
          <w:b/>
          <w:caps/>
          <w:szCs w:val="22"/>
          <w:lang w:val="en-US"/>
        </w:rPr>
        <w:t xml:space="preserve">Introduction </w:t>
      </w:r>
    </w:p>
    <w:p w:rsidR="00C26BBF" w:rsidRDefault="00C26BBF" w:rsidP="0095461E">
      <w:pPr>
        <w:autoSpaceDE w:val="0"/>
        <w:autoSpaceDN w:val="0"/>
        <w:adjustRightInd w:val="0"/>
        <w:spacing w:before="120" w:after="120"/>
        <w:jc w:val="both"/>
        <w:rPr>
          <w:szCs w:val="22"/>
          <w:lang w:val="en-US"/>
        </w:rPr>
      </w:pPr>
      <w:r w:rsidRPr="0095461E">
        <w:rPr>
          <w:szCs w:val="22"/>
          <w:lang w:val="en-US"/>
        </w:rPr>
        <w:t>LM</w:t>
      </w:r>
      <w:ins w:id="46" w:author="Vasan" w:date="2010-03-15T16:06:00Z">
        <w:r>
          <w:rPr>
            <w:szCs w:val="22"/>
            <w:lang w:val="en-US"/>
          </w:rPr>
          <w:t>Ms</w:t>
        </w:r>
      </w:ins>
      <w:r w:rsidRPr="0095461E">
        <w:rPr>
          <w:szCs w:val="22"/>
          <w:lang w:val="en-US"/>
        </w:rPr>
        <w:t xml:space="preserve"> </w:t>
      </w:r>
      <w:del w:id="47" w:author="Vasan" w:date="2010-03-15T16:06:00Z">
        <w:r w:rsidRPr="0095461E" w:rsidDel="0047412E">
          <w:rPr>
            <w:szCs w:val="22"/>
            <w:lang w:val="en-US"/>
          </w:rPr>
          <w:delText xml:space="preserve">mosquitoes </w:delText>
        </w:r>
      </w:del>
      <w:r w:rsidRPr="0095461E">
        <w:rPr>
          <w:szCs w:val="22"/>
          <w:lang w:val="en-US"/>
        </w:rPr>
        <w:t>are being developed to control the population of vectors</w:t>
      </w:r>
      <w:r w:rsidRPr="0095461E" w:rsidDel="00327AAC">
        <w:rPr>
          <w:szCs w:val="22"/>
          <w:lang w:val="en-US"/>
        </w:rPr>
        <w:t xml:space="preserve"> </w:t>
      </w:r>
      <w:r>
        <w:rPr>
          <w:szCs w:val="22"/>
          <w:lang w:val="en-US"/>
        </w:rPr>
        <w:t xml:space="preserve">in order </w:t>
      </w:r>
      <w:r w:rsidRPr="0095461E">
        <w:rPr>
          <w:szCs w:val="22"/>
          <w:lang w:val="en-US"/>
        </w:rPr>
        <w:t xml:space="preserve">to reduce transmission of </w:t>
      </w:r>
      <w:del w:id="48" w:author="Anthony James" w:date="2010-03-14T10:40:00Z">
        <w:r w:rsidRPr="0095461E" w:rsidDel="00DC1BE4">
          <w:rPr>
            <w:szCs w:val="22"/>
            <w:lang w:val="en-US"/>
          </w:rPr>
          <w:delText xml:space="preserve">vector </w:delText>
        </w:r>
      </w:del>
      <w:ins w:id="49" w:author="Anthony James" w:date="2010-03-14T10:40:00Z">
        <w:r w:rsidRPr="0095461E">
          <w:rPr>
            <w:szCs w:val="22"/>
            <w:lang w:val="en-US"/>
          </w:rPr>
          <w:t>vector</w:t>
        </w:r>
        <w:r>
          <w:rPr>
            <w:szCs w:val="22"/>
            <w:lang w:val="en-US"/>
          </w:rPr>
          <w:t>-</w:t>
        </w:r>
      </w:ins>
      <w:r w:rsidRPr="0095461E">
        <w:rPr>
          <w:szCs w:val="22"/>
          <w:lang w:val="en-US"/>
        </w:rPr>
        <w:t>borne human diseases, especially malaria</w:t>
      </w:r>
      <w:ins w:id="50" w:author="Vasan" w:date="2010-03-15T16:07:00Z">
        <w:r>
          <w:rPr>
            <w:szCs w:val="22"/>
            <w:lang w:val="en-US"/>
          </w:rPr>
          <w:t>,</w:t>
        </w:r>
      </w:ins>
      <w:del w:id="51" w:author="Vasan" w:date="2010-03-15T16:07:00Z">
        <w:r w:rsidRPr="0095461E" w:rsidDel="0047412E">
          <w:rPr>
            <w:szCs w:val="22"/>
            <w:lang w:val="en-US"/>
          </w:rPr>
          <w:delText xml:space="preserve"> and</w:delText>
        </w:r>
      </w:del>
      <w:ins w:id="52" w:author="Vasan" w:date="2010-03-15T16:07:00Z">
        <w:r>
          <w:rPr>
            <w:szCs w:val="22"/>
            <w:lang w:val="en-US"/>
          </w:rPr>
          <w:t xml:space="preserve"> </w:t>
        </w:r>
      </w:ins>
      <w:del w:id="53" w:author="Vasan" w:date="2010-03-15T16:07:00Z">
        <w:r w:rsidRPr="0095461E" w:rsidDel="0047412E">
          <w:rPr>
            <w:szCs w:val="22"/>
            <w:lang w:val="en-US"/>
          </w:rPr>
          <w:delText xml:space="preserve"> </w:delText>
        </w:r>
      </w:del>
      <w:r w:rsidRPr="0095461E">
        <w:rPr>
          <w:szCs w:val="22"/>
          <w:lang w:val="en-US"/>
        </w:rPr>
        <w:t>dengue</w:t>
      </w:r>
      <w:ins w:id="54" w:author="Vasan" w:date="2010-03-15T16:07:00Z">
        <w:r>
          <w:rPr>
            <w:szCs w:val="22"/>
            <w:lang w:val="en-US"/>
          </w:rPr>
          <w:t xml:space="preserve"> and chikungunya</w:t>
        </w:r>
      </w:ins>
      <w:r w:rsidRPr="0095461E">
        <w:rPr>
          <w:szCs w:val="22"/>
          <w:lang w:val="en-US"/>
        </w:rPr>
        <w:t xml:space="preserve">. </w:t>
      </w:r>
      <w:r>
        <w:rPr>
          <w:szCs w:val="22"/>
          <w:lang w:val="en-US"/>
        </w:rPr>
        <w:t xml:space="preserve">Control, including eradication, of such diseases is a </w:t>
      </w:r>
      <w:del w:id="55" w:author="Anthony James" w:date="2010-03-14T10:40:00Z">
        <w:r w:rsidDel="00DC1BE4">
          <w:rPr>
            <w:szCs w:val="22"/>
            <w:lang w:val="en-US"/>
          </w:rPr>
          <w:delText xml:space="preserve">widely </w:delText>
        </w:r>
      </w:del>
      <w:ins w:id="56" w:author="Anthony James" w:date="2010-03-14T10:40:00Z">
        <w:r>
          <w:rPr>
            <w:szCs w:val="22"/>
            <w:lang w:val="en-US"/>
          </w:rPr>
          <w:t>widely-</w:t>
        </w:r>
      </w:ins>
      <w:r>
        <w:rPr>
          <w:szCs w:val="22"/>
          <w:lang w:val="en-US"/>
        </w:rPr>
        <w:t xml:space="preserve">recognized public health </w:t>
      </w:r>
      <w:commentRangeStart w:id="57"/>
      <w:r>
        <w:rPr>
          <w:szCs w:val="22"/>
          <w:lang w:val="en-US"/>
        </w:rPr>
        <w:t>goal</w:t>
      </w:r>
      <w:commentRangeEnd w:id="57"/>
      <w:r>
        <w:rPr>
          <w:rStyle w:val="CommentReference"/>
        </w:rPr>
        <w:commentReference w:id="57"/>
      </w:r>
      <w:r>
        <w:rPr>
          <w:szCs w:val="22"/>
          <w:lang w:val="en-US"/>
        </w:rPr>
        <w:t xml:space="preserve">. </w:t>
      </w:r>
    </w:p>
    <w:p w:rsidR="00C26BBF" w:rsidRPr="0095461E" w:rsidRDefault="00C26BBF" w:rsidP="0095461E">
      <w:pPr>
        <w:autoSpaceDE w:val="0"/>
        <w:autoSpaceDN w:val="0"/>
        <w:adjustRightInd w:val="0"/>
        <w:spacing w:before="120" w:after="120"/>
        <w:jc w:val="both"/>
        <w:rPr>
          <w:szCs w:val="22"/>
          <w:lang w:val="en-US"/>
        </w:rPr>
      </w:pPr>
      <w:r w:rsidRPr="0095461E">
        <w:rPr>
          <w:szCs w:val="22"/>
          <w:lang w:val="en-US"/>
        </w:rPr>
        <w:t xml:space="preserve">Various </w:t>
      </w:r>
      <w:ins w:id="58" w:author="Vasan" w:date="2010-03-15T16:08:00Z">
        <w:r>
          <w:rPr>
            <w:szCs w:val="22"/>
            <w:lang w:val="en-US"/>
          </w:rPr>
          <w:t xml:space="preserve">genetic control </w:t>
        </w:r>
      </w:ins>
      <w:r w:rsidRPr="0095461E">
        <w:rPr>
          <w:szCs w:val="22"/>
          <w:lang w:val="en-US"/>
        </w:rPr>
        <w:t xml:space="preserve">strategies are being developed to control the population of </w:t>
      </w:r>
      <w:ins w:id="59" w:author="Vasan" w:date="2010-03-15T16:08:00Z">
        <w:r>
          <w:rPr>
            <w:szCs w:val="22"/>
            <w:lang w:val="en-US"/>
          </w:rPr>
          <w:t xml:space="preserve">mosquito </w:t>
        </w:r>
      </w:ins>
      <w:r w:rsidRPr="0095461E">
        <w:rPr>
          <w:szCs w:val="22"/>
          <w:lang w:val="en-US"/>
        </w:rPr>
        <w:t xml:space="preserve">vectors by </w:t>
      </w:r>
      <w:r>
        <w:rPr>
          <w:szCs w:val="22"/>
          <w:lang w:val="en-US"/>
        </w:rPr>
        <w:t xml:space="preserve">either </w:t>
      </w:r>
      <w:r w:rsidRPr="0095461E">
        <w:rPr>
          <w:szCs w:val="22"/>
          <w:lang w:val="en-US"/>
        </w:rPr>
        <w:t xml:space="preserve">suppressing their population or reducing their vector </w:t>
      </w:r>
      <w:commentRangeStart w:id="60"/>
      <w:commentRangeStart w:id="61"/>
      <w:r w:rsidRPr="0095461E">
        <w:rPr>
          <w:szCs w:val="22"/>
          <w:lang w:val="en-US"/>
        </w:rPr>
        <w:t>competence</w:t>
      </w:r>
      <w:commentRangeEnd w:id="60"/>
      <w:r>
        <w:rPr>
          <w:rStyle w:val="CommentReference"/>
        </w:rPr>
        <w:commentReference w:id="60"/>
      </w:r>
      <w:commentRangeEnd w:id="61"/>
      <w:r>
        <w:rPr>
          <w:rStyle w:val="CommentReference"/>
        </w:rPr>
        <w:commentReference w:id="61"/>
      </w:r>
      <w:r w:rsidRPr="0095461E">
        <w:rPr>
          <w:szCs w:val="22"/>
          <w:lang w:val="en-US"/>
        </w:rPr>
        <w:t xml:space="preserve">. </w:t>
      </w:r>
      <w:del w:id="62" w:author="Vasan" w:date="2010-03-15T16:08:00Z">
        <w:r w:rsidDel="0047412E">
          <w:rPr>
            <w:szCs w:val="22"/>
            <w:lang w:val="en-US"/>
          </w:rPr>
          <w:delText xml:space="preserve"> </w:delText>
        </w:r>
      </w:del>
      <w:del w:id="63" w:author="Anthony James" w:date="2010-03-14T11:07:00Z">
        <w:r w:rsidDel="00CB7BEB">
          <w:rPr>
            <w:szCs w:val="22"/>
            <w:lang w:val="en-US"/>
          </w:rPr>
          <w:delText>Futhermore</w:delText>
        </w:r>
      </w:del>
      <w:ins w:id="64" w:author="Anthony James" w:date="2010-03-14T11:07:00Z">
        <w:del w:id="65" w:author="Vasan" w:date="2010-03-15T16:08:00Z">
          <w:r w:rsidDel="0047412E">
            <w:rPr>
              <w:szCs w:val="22"/>
              <w:lang w:val="en-US"/>
            </w:rPr>
            <w:delText>Furthermore</w:delText>
          </w:r>
        </w:del>
      </w:ins>
      <w:del w:id="66" w:author="Vasan" w:date="2010-03-15T16:08:00Z">
        <w:r w:rsidDel="0047412E">
          <w:rPr>
            <w:szCs w:val="22"/>
            <w:lang w:val="en-US"/>
          </w:rPr>
          <w:delText>, t</w:delText>
        </w:r>
      </w:del>
      <w:ins w:id="67" w:author="Vasan" w:date="2010-03-15T16:08:00Z">
        <w:r>
          <w:rPr>
            <w:szCs w:val="22"/>
            <w:lang w:val="en-US"/>
          </w:rPr>
          <w:t>T</w:t>
        </w:r>
      </w:ins>
      <w:r>
        <w:rPr>
          <w:szCs w:val="22"/>
          <w:lang w:val="en-US"/>
        </w:rPr>
        <w:t xml:space="preserve">hese strategies can </w:t>
      </w:r>
      <w:ins w:id="68" w:author="Vasan" w:date="2010-03-15T16:09:00Z">
        <w:r>
          <w:rPr>
            <w:szCs w:val="22"/>
            <w:lang w:val="en-US"/>
          </w:rPr>
          <w:t xml:space="preserve">also </w:t>
        </w:r>
      </w:ins>
      <w:r>
        <w:rPr>
          <w:szCs w:val="22"/>
          <w:lang w:val="en-US"/>
        </w:rPr>
        <w:t xml:space="preserve">be </w:t>
      </w:r>
      <w:del w:id="69" w:author="Vasan" w:date="2010-03-15T16:09:00Z">
        <w:r w:rsidDel="0047412E">
          <w:rPr>
            <w:szCs w:val="22"/>
            <w:lang w:val="en-US"/>
          </w:rPr>
          <w:delText>sub</w:delText>
        </w:r>
      </w:del>
      <w:r>
        <w:rPr>
          <w:szCs w:val="22"/>
          <w:lang w:val="en-US"/>
        </w:rPr>
        <w:t xml:space="preserve">categorized according to the technology involved and the method of implementation.  Some are </w:t>
      </w:r>
      <w:commentRangeStart w:id="70"/>
      <w:ins w:id="71" w:author="Vasan" w:date="2010-03-15T16:10:00Z">
        <w:r>
          <w:rPr>
            <w:szCs w:val="22"/>
            <w:lang w:val="en-US"/>
          </w:rPr>
          <w:t xml:space="preserve">intended to be </w:t>
        </w:r>
      </w:ins>
      <w:commentRangeEnd w:id="70"/>
      <w:r>
        <w:rPr>
          <w:rStyle w:val="CommentReference"/>
        </w:rPr>
        <w:commentReference w:id="70"/>
      </w:r>
      <w:r>
        <w:rPr>
          <w:szCs w:val="22"/>
          <w:lang w:val="en-US"/>
        </w:rPr>
        <w:t>sterile or self-limiting (</w:t>
      </w:r>
      <w:ins w:id="72" w:author="Vasan" w:date="2010-03-15T16:09:00Z">
        <w:r>
          <w:rPr>
            <w:szCs w:val="22"/>
            <w:lang w:val="en-US"/>
          </w:rPr>
          <w:t xml:space="preserve">i.e. </w:t>
        </w:r>
      </w:ins>
      <w:r>
        <w:rPr>
          <w:szCs w:val="22"/>
          <w:lang w:val="en-US"/>
        </w:rPr>
        <w:t xml:space="preserve">unable to pass the modification on indefinitely through subsequent generations), and thus depend on continued releases of male mosquitoes.  Others are self-sustaining </w:t>
      </w:r>
      <w:ins w:id="73" w:author="Vasan" w:date="2010-03-15T16:17:00Z">
        <w:r>
          <w:rPr>
            <w:szCs w:val="22"/>
            <w:lang w:val="en-US"/>
          </w:rPr>
          <w:t xml:space="preserve">or self-propagating </w:t>
        </w:r>
      </w:ins>
      <w:r>
        <w:rPr>
          <w:szCs w:val="22"/>
          <w:lang w:val="en-US"/>
        </w:rPr>
        <w:t>(</w:t>
      </w:r>
      <w:ins w:id="74" w:author="Vasan" w:date="2010-03-15T16:17:00Z">
        <w:r>
          <w:rPr>
            <w:szCs w:val="22"/>
            <w:lang w:val="en-US"/>
          </w:rPr>
          <w:t xml:space="preserve">i.e. </w:t>
        </w:r>
      </w:ins>
      <w:r>
        <w:rPr>
          <w:szCs w:val="22"/>
          <w:lang w:val="en-US"/>
        </w:rPr>
        <w:t xml:space="preserve">heritable modifications intended to spread through the target population) and would depend on small and infrequent releases. </w:t>
      </w:r>
      <w:del w:id="75" w:author="Vasan" w:date="2010-03-15T16:18:00Z">
        <w:r w:rsidDel="006001AB">
          <w:rPr>
            <w:szCs w:val="22"/>
            <w:lang w:val="en-US"/>
          </w:rPr>
          <w:delText xml:space="preserve"> </w:delText>
        </w:r>
      </w:del>
      <w:r>
        <w:rPr>
          <w:szCs w:val="22"/>
          <w:lang w:val="en-US"/>
        </w:rPr>
        <w:t>Thus, the strategy under consideration is an important factor in the risk assessment process.</w:t>
      </w:r>
    </w:p>
    <w:p w:rsidR="00C26BBF" w:rsidDel="00C73626" w:rsidRDefault="00C26BBF" w:rsidP="0095461E">
      <w:pPr>
        <w:autoSpaceDE w:val="0"/>
        <w:autoSpaceDN w:val="0"/>
        <w:adjustRightInd w:val="0"/>
        <w:spacing w:before="120" w:after="120"/>
        <w:jc w:val="both"/>
        <w:rPr>
          <w:del w:id="76" w:author="Vasan" w:date="2010-03-15T16:58:00Z"/>
          <w:szCs w:val="22"/>
          <w:lang w:val="en-US"/>
        </w:rPr>
      </w:pPr>
      <w:r w:rsidRPr="0095461E">
        <w:rPr>
          <w:szCs w:val="22"/>
          <w:lang w:val="en-US"/>
        </w:rPr>
        <w:t xml:space="preserve">The biology and ecology of mosquitoes, and their importance to public health as vectors of human disease and morbidity, pose new considerations and challenges to the risk assessment and risk management of LMOs, which have traditionally dealt with LM crop plants mainly. </w:t>
      </w:r>
      <w:ins w:id="77" w:author="Vasan" w:date="2010-03-15T16:54:00Z">
        <w:r>
          <w:rPr>
            <w:szCs w:val="22"/>
            <w:lang w:val="en-US"/>
          </w:rPr>
          <w:t xml:space="preserve">As </w:t>
        </w:r>
      </w:ins>
      <w:ins w:id="78" w:author="Vasan" w:date="2010-03-15T16:55:00Z">
        <w:r>
          <w:rPr>
            <w:szCs w:val="22"/>
            <w:lang w:val="en-US"/>
          </w:rPr>
          <w:t>regulations</w:t>
        </w:r>
      </w:ins>
      <w:ins w:id="79" w:author="Vasan" w:date="2010-03-15T16:54:00Z">
        <w:r>
          <w:rPr>
            <w:szCs w:val="22"/>
            <w:lang w:val="en-US"/>
          </w:rPr>
          <w:t xml:space="preserve"> and experience pertaining to LMMs vary across countries, </w:t>
        </w:r>
      </w:ins>
      <w:ins w:id="80" w:author="Vasan" w:date="2010-03-15T16:55:00Z">
        <w:r>
          <w:rPr>
            <w:szCs w:val="22"/>
            <w:lang w:val="en-US"/>
          </w:rPr>
          <w:t xml:space="preserve">this guidance document is intended to help </w:t>
        </w:r>
      </w:ins>
      <w:ins w:id="81" w:author="Vasan" w:date="2010-03-15T17:07:00Z">
        <w:r>
          <w:rPr>
            <w:szCs w:val="22"/>
            <w:lang w:val="en-US"/>
          </w:rPr>
          <w:t>D</w:t>
        </w:r>
      </w:ins>
      <w:ins w:id="82" w:author="Vasan" w:date="2010-03-15T16:55:00Z">
        <w:r>
          <w:rPr>
            <w:szCs w:val="22"/>
            <w:lang w:val="en-US"/>
          </w:rPr>
          <w:t xml:space="preserve">isease </w:t>
        </w:r>
      </w:ins>
      <w:ins w:id="83" w:author="Vasan" w:date="2010-03-15T17:08:00Z">
        <w:r>
          <w:rPr>
            <w:szCs w:val="22"/>
            <w:lang w:val="en-US"/>
          </w:rPr>
          <w:t>E</w:t>
        </w:r>
      </w:ins>
      <w:ins w:id="84" w:author="Vasan" w:date="2010-03-15T16:55:00Z">
        <w:r>
          <w:rPr>
            <w:szCs w:val="22"/>
            <w:lang w:val="en-US"/>
          </w:rPr>
          <w:t xml:space="preserve">ndemic </w:t>
        </w:r>
      </w:ins>
      <w:ins w:id="85" w:author="Vasan" w:date="2010-03-15T17:08:00Z">
        <w:r>
          <w:rPr>
            <w:szCs w:val="22"/>
            <w:lang w:val="en-US"/>
          </w:rPr>
          <w:t>C</w:t>
        </w:r>
      </w:ins>
      <w:ins w:id="86" w:author="Vasan" w:date="2010-03-15T16:55:00Z">
        <w:r>
          <w:rPr>
            <w:szCs w:val="22"/>
            <w:lang w:val="en-US"/>
          </w:rPr>
          <w:t xml:space="preserve">ountries </w:t>
        </w:r>
      </w:ins>
      <w:ins w:id="87" w:author="Vasan" w:date="2010-03-15T17:07:00Z">
        <w:r>
          <w:rPr>
            <w:szCs w:val="22"/>
            <w:lang w:val="en-US"/>
          </w:rPr>
          <w:t xml:space="preserve">(DECs) </w:t>
        </w:r>
      </w:ins>
      <w:ins w:id="88" w:author="Vasan" w:date="2010-03-15T16:57:00Z">
        <w:r>
          <w:rPr>
            <w:szCs w:val="22"/>
            <w:lang w:val="en-US"/>
          </w:rPr>
          <w:t xml:space="preserve">interested in </w:t>
        </w:r>
      </w:ins>
      <w:ins w:id="89" w:author="Vasan" w:date="2010-03-15T16:56:00Z">
        <w:r>
          <w:rPr>
            <w:szCs w:val="22"/>
            <w:lang w:val="en-US"/>
          </w:rPr>
          <w:t>evaluati</w:t>
        </w:r>
      </w:ins>
      <w:ins w:id="90" w:author="Vasan" w:date="2010-03-15T16:57:00Z">
        <w:r>
          <w:rPr>
            <w:szCs w:val="22"/>
            <w:lang w:val="en-US"/>
          </w:rPr>
          <w:t xml:space="preserve">ng and </w:t>
        </w:r>
      </w:ins>
      <w:ins w:id="91" w:author="Vasan" w:date="2010-03-15T17:03:00Z">
        <w:r>
          <w:rPr>
            <w:szCs w:val="22"/>
            <w:lang w:val="en-US"/>
          </w:rPr>
          <w:t xml:space="preserve">possibly </w:t>
        </w:r>
      </w:ins>
      <w:ins w:id="92" w:author="Vasan" w:date="2010-03-15T16:57:00Z">
        <w:r>
          <w:rPr>
            <w:szCs w:val="22"/>
            <w:lang w:val="en-US"/>
          </w:rPr>
          <w:t>deploying LMMs to combat mosquito-borne diseases.</w:t>
        </w:r>
      </w:ins>
      <w:ins w:id="93" w:author="Vasan" w:date="2010-03-15T16:58:00Z">
        <w:r w:rsidRPr="00C73626">
          <w:rPr>
            <w:szCs w:val="22"/>
            <w:lang w:val="en-US"/>
          </w:rPr>
          <w:t xml:space="preserve"> </w:t>
        </w:r>
        <w:r w:rsidRPr="0095461E">
          <w:rPr>
            <w:szCs w:val="22"/>
            <w:lang w:val="en-US"/>
          </w:rPr>
          <w:t xml:space="preserve">While various approaches to combat vector borne diseases using </w:t>
        </w:r>
        <w:r>
          <w:rPr>
            <w:szCs w:val="22"/>
            <w:lang w:val="en-US"/>
          </w:rPr>
          <w:t>LMMs</w:t>
        </w:r>
        <w:r w:rsidRPr="0095461E">
          <w:rPr>
            <w:szCs w:val="22"/>
            <w:lang w:val="en-US"/>
          </w:rPr>
          <w:t xml:space="preserve"> may have many issues in common, it is recognized that there may be different sets of challenges to address the specific strategies</w:t>
        </w:r>
        <w:r>
          <w:rPr>
            <w:rStyle w:val="CommentReference"/>
          </w:rPr>
          <w:commentReference w:id="94"/>
        </w:r>
      </w:ins>
    </w:p>
    <w:p w:rsidR="00C26BBF" w:rsidRPr="0095461E" w:rsidRDefault="00C26BBF" w:rsidP="0095461E">
      <w:pPr>
        <w:numPr>
          <w:ins w:id="95" w:author="Vasan" w:date="2010-03-15T16:58:00Z"/>
        </w:numPr>
        <w:autoSpaceDE w:val="0"/>
        <w:autoSpaceDN w:val="0"/>
        <w:adjustRightInd w:val="0"/>
        <w:spacing w:before="120" w:after="120"/>
        <w:jc w:val="both"/>
        <w:rPr>
          <w:ins w:id="96" w:author="Vasan" w:date="2010-03-15T16:58:00Z"/>
          <w:szCs w:val="22"/>
          <w:lang w:val="en-US"/>
        </w:rPr>
      </w:pPr>
    </w:p>
    <w:p w:rsidR="00C26BBF" w:rsidRPr="0095461E" w:rsidDel="00C73626" w:rsidRDefault="00C26BBF" w:rsidP="0095461E">
      <w:pPr>
        <w:autoSpaceDE w:val="0"/>
        <w:autoSpaceDN w:val="0"/>
        <w:adjustRightInd w:val="0"/>
        <w:spacing w:before="120" w:after="120"/>
        <w:jc w:val="both"/>
        <w:rPr>
          <w:del w:id="97" w:author="Vasan" w:date="2010-03-15T16:58:00Z"/>
          <w:szCs w:val="22"/>
          <w:lang w:val="en-US"/>
        </w:rPr>
      </w:pPr>
      <w:commentRangeStart w:id="98"/>
      <w:commentRangeStart w:id="99"/>
      <w:commentRangeStart w:id="100"/>
      <w:del w:id="101" w:author="Vasan" w:date="2010-03-15T16:58:00Z">
        <w:r w:rsidRPr="0095461E" w:rsidDel="00C73626">
          <w:rPr>
            <w:szCs w:val="22"/>
            <w:lang w:val="en-US"/>
          </w:rPr>
          <w:delText>These challenges arise, for example, from the lack of (i) a clear regulatory framework in many countries</w:delText>
        </w:r>
      </w:del>
      <w:del w:id="102" w:author="Vasan" w:date="2010-03-15T16:21:00Z">
        <w:r w:rsidRPr="0095461E" w:rsidDel="004120D2">
          <w:rPr>
            <w:szCs w:val="22"/>
            <w:lang w:val="en-US"/>
          </w:rPr>
          <w:delText>,</w:delText>
        </w:r>
      </w:del>
      <w:del w:id="103" w:author="Vasan" w:date="2010-03-15T16:58:00Z">
        <w:r w:rsidRPr="0095461E" w:rsidDel="00C73626">
          <w:rPr>
            <w:szCs w:val="22"/>
            <w:lang w:val="en-US"/>
          </w:rPr>
          <w:delText xml:space="preserve"> (ii) guidance documents</w:delText>
        </w:r>
      </w:del>
      <w:del w:id="104" w:author="Vasan" w:date="2010-03-15T16:27:00Z">
        <w:r w:rsidRPr="0095461E" w:rsidDel="004120D2">
          <w:rPr>
            <w:szCs w:val="22"/>
            <w:lang w:val="en-US"/>
          </w:rPr>
          <w:delText xml:space="preserve"> </w:delText>
        </w:r>
      </w:del>
      <w:del w:id="105" w:author="Vasan" w:date="2010-03-15T16:26:00Z">
        <w:r w:rsidRPr="0095461E" w:rsidDel="004120D2">
          <w:rPr>
            <w:szCs w:val="22"/>
            <w:lang w:val="en-US"/>
          </w:rPr>
          <w:delText>(with the exception of some public environmental impact assessments done for LM fruit fly and LM pink bollworm, which are both agricultural pests)</w:delText>
        </w:r>
      </w:del>
      <w:del w:id="106" w:author="Vasan" w:date="2010-03-15T16:58:00Z">
        <w:r w:rsidRPr="0095461E" w:rsidDel="00C73626">
          <w:rPr>
            <w:szCs w:val="22"/>
            <w:lang w:val="en-US"/>
          </w:rPr>
          <w:delText xml:space="preserve">; and (iii) experience in regulatory agencies to address the deployment of recombinant DNA strategies to combat vector related diseases. </w:delText>
        </w:r>
      </w:del>
      <w:del w:id="107" w:author="Vasan" w:date="2010-03-15T16:41:00Z">
        <w:r w:rsidRPr="0095461E" w:rsidDel="0044747C">
          <w:rPr>
            <w:szCs w:val="22"/>
            <w:lang w:val="en-US"/>
          </w:rPr>
          <w:delText xml:space="preserve">The technical requirements for efficient environmental and health impact assessments need to be taken into consideration. </w:delText>
        </w:r>
      </w:del>
      <w:del w:id="108" w:author="Vasan" w:date="2010-03-15T16:58:00Z">
        <w:r w:rsidRPr="0095461E" w:rsidDel="00C73626">
          <w:rPr>
            <w:szCs w:val="22"/>
            <w:lang w:val="en-US"/>
          </w:rPr>
          <w:delText xml:space="preserve">While </w:delText>
        </w:r>
      </w:del>
      <w:del w:id="109" w:author="Vasan" w:date="2010-03-15T16:39:00Z">
        <w:r w:rsidRPr="0095461E" w:rsidDel="00CC7EC4">
          <w:rPr>
            <w:szCs w:val="22"/>
            <w:lang w:val="en-US"/>
          </w:rPr>
          <w:delText xml:space="preserve">the </w:delText>
        </w:r>
      </w:del>
      <w:del w:id="110" w:author="Vasan" w:date="2010-03-15T16:58:00Z">
        <w:r w:rsidRPr="0095461E" w:rsidDel="00C73626">
          <w:rPr>
            <w:szCs w:val="22"/>
            <w:lang w:val="en-US"/>
          </w:rPr>
          <w:delText xml:space="preserve">various approaches to combat vector borne diseases using </w:delText>
        </w:r>
      </w:del>
      <w:del w:id="111" w:author="Vasan" w:date="2010-03-15T16:39:00Z">
        <w:r w:rsidRPr="0095461E" w:rsidDel="00CC7EC4">
          <w:rPr>
            <w:szCs w:val="22"/>
            <w:lang w:val="en-US"/>
          </w:rPr>
          <w:delText>LM mosquitoes</w:delText>
        </w:r>
      </w:del>
      <w:del w:id="112" w:author="Vasan" w:date="2010-03-15T16:58:00Z">
        <w:r w:rsidRPr="0095461E" w:rsidDel="00C73626">
          <w:rPr>
            <w:szCs w:val="22"/>
            <w:lang w:val="en-US"/>
          </w:rPr>
          <w:delText xml:space="preserve"> may have many issues in common, it is recognized that there may be different sets of challenges to address the specific strategies.</w:delText>
        </w:r>
        <w:commentRangeEnd w:id="98"/>
        <w:r w:rsidDel="00C73626">
          <w:rPr>
            <w:rStyle w:val="CommentReference"/>
          </w:rPr>
          <w:commentReference w:id="98"/>
        </w:r>
        <w:commentRangeEnd w:id="99"/>
        <w:r w:rsidDel="00C73626">
          <w:rPr>
            <w:rStyle w:val="CommentReference"/>
          </w:rPr>
          <w:commentReference w:id="99"/>
        </w:r>
      </w:del>
    </w:p>
    <w:commentRangeEnd w:id="100"/>
    <w:p w:rsidR="00C26BBF" w:rsidRPr="0095461E" w:rsidRDefault="00C26BBF" w:rsidP="0095461E">
      <w:pPr>
        <w:autoSpaceDE w:val="0"/>
        <w:autoSpaceDN w:val="0"/>
        <w:adjustRightInd w:val="0"/>
        <w:spacing w:before="120" w:after="120"/>
        <w:jc w:val="both"/>
        <w:rPr>
          <w:szCs w:val="22"/>
          <w:lang w:val="en-US"/>
        </w:rPr>
      </w:pPr>
      <w:r>
        <w:rPr>
          <w:rStyle w:val="CommentReference"/>
          <w:vanish/>
        </w:rPr>
        <w:commentReference w:id="100"/>
      </w:r>
    </w:p>
    <w:p w:rsidR="00C26BBF" w:rsidRPr="0095461E" w:rsidRDefault="00C26BBF" w:rsidP="0095461E">
      <w:pPr>
        <w:spacing w:before="120" w:after="120"/>
        <w:jc w:val="both"/>
        <w:rPr>
          <w:b/>
          <w:caps/>
          <w:szCs w:val="22"/>
          <w:lang w:val="en-US"/>
        </w:rPr>
      </w:pPr>
      <w:r w:rsidRPr="0095461E">
        <w:rPr>
          <w:b/>
          <w:caps/>
          <w:szCs w:val="22"/>
          <w:lang w:val="en-US"/>
        </w:rPr>
        <w:t>Scope</w:t>
      </w:r>
    </w:p>
    <w:p w:rsidR="00C26BBF" w:rsidRPr="0095461E" w:rsidRDefault="00C26BBF" w:rsidP="006F59D0">
      <w:pPr>
        <w:numPr>
          <w:ins w:id="113" w:author="Vasan" w:date="2010-03-15T21:44:00Z"/>
        </w:numPr>
        <w:spacing w:before="120" w:after="120"/>
        <w:jc w:val="both"/>
        <w:rPr>
          <w:ins w:id="114" w:author="Vasan" w:date="2010-03-15T21:44:00Z"/>
          <w:szCs w:val="22"/>
          <w:lang w:val="en-US"/>
        </w:rPr>
      </w:pPr>
      <w:r w:rsidRPr="0095461E">
        <w:rPr>
          <w:szCs w:val="22"/>
          <w:lang w:val="en-US"/>
        </w:rPr>
        <w:t xml:space="preserve">This document focuses on the risk assessment and risk management of </w:t>
      </w:r>
      <w:del w:id="115" w:author="Vasan" w:date="2010-03-15T16:41:00Z">
        <w:r w:rsidRPr="0095461E" w:rsidDel="0044747C">
          <w:rPr>
            <w:szCs w:val="22"/>
            <w:lang w:val="en-US"/>
          </w:rPr>
          <w:delText>LM mosquitoes</w:delText>
        </w:r>
      </w:del>
      <w:ins w:id="116" w:author="Vasan" w:date="2010-03-15T16:41:00Z">
        <w:r>
          <w:rPr>
            <w:szCs w:val="22"/>
            <w:lang w:val="en-US"/>
          </w:rPr>
          <w:t>LMMs</w:t>
        </w:r>
      </w:ins>
      <w:r w:rsidRPr="0095461E">
        <w:rPr>
          <w:szCs w:val="22"/>
          <w:lang w:val="en-US"/>
        </w:rPr>
        <w:t xml:space="preserve"> developed for use in vector control of human diseases such as malaria, dengue,</w:t>
      </w:r>
      <w:r w:rsidRPr="0095461E">
        <w:rPr>
          <w:szCs w:val="22"/>
          <w:lang w:val="en-CA"/>
        </w:rPr>
        <w:t xml:space="preserve"> chikungunya and yellow fever</w:t>
      </w:r>
      <w:r w:rsidRPr="0095461E">
        <w:rPr>
          <w:szCs w:val="22"/>
          <w:lang w:val="en-US"/>
        </w:rPr>
        <w:t xml:space="preserve">. </w:t>
      </w:r>
      <w:ins w:id="117" w:author="Vasan" w:date="2010-03-15T18:22:00Z">
        <w:r>
          <w:rPr>
            <w:szCs w:val="22"/>
            <w:lang w:val="en-US"/>
          </w:rPr>
          <w:t>There are</w:t>
        </w:r>
      </w:ins>
      <w:ins w:id="118" w:author="Vasan" w:date="2010-03-15T17:36:00Z">
        <w:r>
          <w:rPr>
            <w:szCs w:val="22"/>
            <w:lang w:val="en-US"/>
          </w:rPr>
          <w:t xml:space="preserve"> </w:t>
        </w:r>
      </w:ins>
      <w:ins w:id="119" w:author="Vasan" w:date="2010-03-15T17:37:00Z">
        <w:r>
          <w:rPr>
            <w:szCs w:val="22"/>
            <w:lang w:val="en-US"/>
          </w:rPr>
          <w:t xml:space="preserve">related </w:t>
        </w:r>
      </w:ins>
      <w:ins w:id="120" w:author="Vasan" w:date="2010-03-15T17:11:00Z">
        <w:r>
          <w:rPr>
            <w:szCs w:val="22"/>
            <w:lang w:val="en-US"/>
          </w:rPr>
          <w:t>t</w:t>
        </w:r>
      </w:ins>
      <w:ins w:id="121" w:author="Vasan" w:date="2010-03-15T17:05:00Z">
        <w:r>
          <w:rPr>
            <w:szCs w:val="22"/>
            <w:lang w:val="en-US"/>
          </w:rPr>
          <w:t>echnologies</w:t>
        </w:r>
      </w:ins>
      <w:ins w:id="122" w:author="Vasan" w:date="2010-03-15T18:27:00Z">
        <w:r>
          <w:rPr>
            <w:szCs w:val="22"/>
            <w:lang w:val="en-US"/>
          </w:rPr>
          <w:t xml:space="preserve">, for example, </w:t>
        </w:r>
      </w:ins>
      <w:ins w:id="123" w:author="Vasan" w:date="2010-03-15T17:05:00Z">
        <w:r>
          <w:rPr>
            <w:szCs w:val="22"/>
            <w:lang w:val="en-US"/>
          </w:rPr>
          <w:t>mosquitoes infected by a naturally occurring mutant s</w:t>
        </w:r>
      </w:ins>
      <w:ins w:id="124" w:author="Vasan" w:date="2010-03-15T17:37:00Z">
        <w:r>
          <w:rPr>
            <w:szCs w:val="22"/>
            <w:lang w:val="en-US"/>
          </w:rPr>
          <w:t>train</w:t>
        </w:r>
      </w:ins>
      <w:ins w:id="125" w:author="Vasan" w:date="2010-03-15T17:05:00Z">
        <w:r>
          <w:rPr>
            <w:szCs w:val="22"/>
            <w:lang w:val="en-US"/>
          </w:rPr>
          <w:t xml:space="preserve"> of </w:t>
        </w:r>
      </w:ins>
      <w:ins w:id="126" w:author="Vasan" w:date="2010-03-15T17:06:00Z">
        <w:r>
          <w:rPr>
            <w:i/>
            <w:szCs w:val="22"/>
            <w:lang w:val="en-US"/>
          </w:rPr>
          <w:t>Wolbachia</w:t>
        </w:r>
        <w:r>
          <w:rPr>
            <w:szCs w:val="22"/>
            <w:lang w:val="en-US"/>
          </w:rPr>
          <w:t xml:space="preserve"> (such as </w:t>
        </w:r>
        <w:r w:rsidRPr="00C26BBF">
          <w:rPr>
            <w:i/>
            <w:szCs w:val="22"/>
            <w:lang w:val="en-US"/>
            <w:rPrChange w:id="127" w:author="Vasan" w:date="2010-03-15T17:06:00Z">
              <w:rPr>
                <w:szCs w:val="22"/>
                <w:lang w:val="en-US"/>
              </w:rPr>
            </w:rPrChange>
          </w:rPr>
          <w:t>wMelPop</w:t>
        </w:r>
        <w:r>
          <w:rPr>
            <w:szCs w:val="22"/>
            <w:lang w:val="en-US"/>
          </w:rPr>
          <w:t>)</w:t>
        </w:r>
      </w:ins>
      <w:ins w:id="128" w:author="Vasan" w:date="2010-03-15T17:07:00Z">
        <w:r>
          <w:rPr>
            <w:szCs w:val="22"/>
            <w:lang w:val="en-US"/>
          </w:rPr>
          <w:t xml:space="preserve"> </w:t>
        </w:r>
      </w:ins>
      <w:ins w:id="129" w:author="Vasan" w:date="2010-03-15T17:12:00Z">
        <w:r>
          <w:rPr>
            <w:szCs w:val="22"/>
            <w:lang w:val="en-US"/>
          </w:rPr>
          <w:t>to reduce their vector competence</w:t>
        </w:r>
      </w:ins>
      <w:ins w:id="130" w:author="Vasan" w:date="2010-03-15T17:38:00Z">
        <w:r>
          <w:rPr>
            <w:szCs w:val="22"/>
            <w:lang w:val="en-US"/>
          </w:rPr>
          <w:t xml:space="preserve">, </w:t>
        </w:r>
      </w:ins>
      <w:ins w:id="131" w:author="Vasan" w:date="2010-03-15T18:28:00Z">
        <w:r>
          <w:rPr>
            <w:szCs w:val="22"/>
            <w:lang w:val="en-US"/>
          </w:rPr>
          <w:t>which</w:t>
        </w:r>
      </w:ins>
      <w:ins w:id="132" w:author="Vasan" w:date="2010-03-15T18:22:00Z">
        <w:r>
          <w:rPr>
            <w:szCs w:val="22"/>
            <w:lang w:val="en-US"/>
          </w:rPr>
          <w:t xml:space="preserve"> are not covered by this document because such modifications are not considered </w:t>
        </w:r>
      </w:ins>
      <w:ins w:id="133" w:author="Vasan" w:date="2010-03-15T18:23:00Z">
        <w:r>
          <w:rPr>
            <w:szCs w:val="22"/>
            <w:lang w:val="en-US"/>
          </w:rPr>
          <w:t xml:space="preserve">paratransgenic. </w:t>
        </w:r>
      </w:ins>
      <w:ins w:id="134" w:author="Vasan" w:date="2010-03-15T18:26:00Z">
        <w:r>
          <w:rPr>
            <w:szCs w:val="22"/>
            <w:lang w:val="en-US"/>
          </w:rPr>
          <w:t>However</w:t>
        </w:r>
      </w:ins>
      <w:ins w:id="135" w:author="Vasan" w:date="2010-03-15T18:25:00Z">
        <w:r>
          <w:rPr>
            <w:szCs w:val="22"/>
            <w:lang w:val="en-US"/>
          </w:rPr>
          <w:t xml:space="preserve">, DECs </w:t>
        </w:r>
      </w:ins>
      <w:ins w:id="136" w:author="Vasan" w:date="2010-03-15T18:28:00Z">
        <w:r>
          <w:rPr>
            <w:szCs w:val="22"/>
            <w:lang w:val="en-US"/>
          </w:rPr>
          <w:t>interested in releas</w:t>
        </w:r>
      </w:ins>
      <w:ins w:id="137" w:author="Vasan" w:date="2010-03-15T18:29:00Z">
        <w:r>
          <w:rPr>
            <w:szCs w:val="22"/>
            <w:lang w:val="en-US"/>
          </w:rPr>
          <w:t xml:space="preserve">e of such mutant strains </w:t>
        </w:r>
      </w:ins>
      <w:ins w:id="138" w:author="Vasan" w:date="2010-03-15T18:34:00Z">
        <w:r>
          <w:rPr>
            <w:szCs w:val="22"/>
            <w:lang w:val="en-US"/>
          </w:rPr>
          <w:t>may</w:t>
        </w:r>
      </w:ins>
      <w:ins w:id="139" w:author="Vasan" w:date="2010-03-15T18:25:00Z">
        <w:r>
          <w:rPr>
            <w:szCs w:val="22"/>
            <w:lang w:val="en-US"/>
          </w:rPr>
          <w:t xml:space="preserve"> </w:t>
        </w:r>
      </w:ins>
      <w:ins w:id="140" w:author="Vasan" w:date="2010-03-15T18:26:00Z">
        <w:r>
          <w:rPr>
            <w:szCs w:val="22"/>
            <w:lang w:val="en-US"/>
          </w:rPr>
          <w:t xml:space="preserve">still refer to this document on </w:t>
        </w:r>
      </w:ins>
      <w:ins w:id="141" w:author="Vasan" w:date="2010-03-15T18:32:00Z">
        <w:r>
          <w:rPr>
            <w:szCs w:val="22"/>
            <w:lang w:val="en-US"/>
          </w:rPr>
          <w:t xml:space="preserve">common features between these mutant strains and LMMs such as </w:t>
        </w:r>
      </w:ins>
      <w:ins w:id="142" w:author="Vasan" w:date="2010-03-15T18:27:00Z">
        <w:r>
          <w:rPr>
            <w:szCs w:val="22"/>
            <w:lang w:val="en-US"/>
          </w:rPr>
          <w:t>species-specificity and self-propagation</w:t>
        </w:r>
      </w:ins>
      <w:ins w:id="143" w:author="Vasan" w:date="2010-03-15T18:29:00Z">
        <w:r>
          <w:rPr>
            <w:szCs w:val="22"/>
            <w:lang w:val="en-US"/>
          </w:rPr>
          <w:t xml:space="preserve">, </w:t>
        </w:r>
      </w:ins>
      <w:ins w:id="144" w:author="Vasan" w:date="2010-03-15T18:32:00Z">
        <w:r>
          <w:rPr>
            <w:szCs w:val="22"/>
            <w:lang w:val="en-US"/>
          </w:rPr>
          <w:t xml:space="preserve">and their </w:t>
        </w:r>
      </w:ins>
      <w:ins w:id="145" w:author="Vasan" w:date="2010-03-15T18:35:00Z">
        <w:r>
          <w:rPr>
            <w:szCs w:val="22"/>
            <w:lang w:val="en-US"/>
          </w:rPr>
          <w:t xml:space="preserve">risk </w:t>
        </w:r>
      </w:ins>
      <w:ins w:id="146" w:author="Vasan" w:date="2010-03-15T18:32:00Z">
        <w:r>
          <w:rPr>
            <w:szCs w:val="22"/>
            <w:lang w:val="en-US"/>
          </w:rPr>
          <w:t xml:space="preserve">implications in the event of </w:t>
        </w:r>
      </w:ins>
      <w:ins w:id="147" w:author="Vasan" w:date="2010-03-15T18:33:00Z">
        <w:r>
          <w:rPr>
            <w:szCs w:val="22"/>
            <w:lang w:val="en-US"/>
          </w:rPr>
          <w:t>open releases into the environment.</w:t>
        </w:r>
      </w:ins>
      <w:ins w:id="148" w:author="Vasan" w:date="2010-03-15T21:44:00Z">
        <w:r>
          <w:rPr>
            <w:szCs w:val="22"/>
            <w:lang w:val="en-US"/>
          </w:rPr>
          <w:t xml:space="preserve"> </w:t>
        </w:r>
        <w:r w:rsidRPr="0095461E">
          <w:rPr>
            <w:szCs w:val="22"/>
            <w:lang w:val="en-US"/>
          </w:rPr>
          <w:t xml:space="preserve">There are </w:t>
        </w:r>
        <w:r>
          <w:rPr>
            <w:szCs w:val="22"/>
            <w:lang w:val="en-US"/>
          </w:rPr>
          <w:t xml:space="preserve">also </w:t>
        </w:r>
        <w:r w:rsidRPr="0095461E">
          <w:rPr>
            <w:szCs w:val="22"/>
            <w:lang w:val="en-US"/>
          </w:rPr>
          <w:t>other dimensions that should be taken into consideration in the decision for environmental releases of LM</w:t>
        </w:r>
        <w:r>
          <w:rPr>
            <w:szCs w:val="22"/>
            <w:lang w:val="en-US"/>
          </w:rPr>
          <w:t>Ms</w:t>
        </w:r>
        <w:r w:rsidRPr="0095461E">
          <w:rPr>
            <w:szCs w:val="22"/>
            <w:lang w:val="en-US"/>
          </w:rPr>
          <w:t xml:space="preserve"> which are not governed by Annex III of the Protocol. They encompass among others: economic, health and social trade-offs associated with the technology application as well as </w:t>
        </w:r>
        <w:r>
          <w:rPr>
            <w:szCs w:val="22"/>
            <w:lang w:val="en-US"/>
          </w:rPr>
          <w:t xml:space="preserve">ethical, </w:t>
        </w:r>
        <w:r w:rsidRPr="0095461E">
          <w:rPr>
            <w:szCs w:val="22"/>
            <w:lang w:val="en-US"/>
          </w:rPr>
          <w:t xml:space="preserve">social and cultural issues that are expected to influence the acceptance of these </w:t>
        </w:r>
        <w:commentRangeStart w:id="149"/>
        <w:r w:rsidRPr="0095461E">
          <w:rPr>
            <w:szCs w:val="22"/>
            <w:lang w:val="en-US"/>
          </w:rPr>
          <w:t>methods</w:t>
        </w:r>
        <w:commentRangeEnd w:id="149"/>
        <w:r>
          <w:rPr>
            <w:rStyle w:val="CommentReference"/>
          </w:rPr>
          <w:commentReference w:id="149"/>
        </w:r>
        <w:r w:rsidRPr="0095461E">
          <w:rPr>
            <w:szCs w:val="22"/>
            <w:lang w:val="en-US"/>
          </w:rPr>
          <w:t>.</w:t>
        </w:r>
      </w:ins>
    </w:p>
    <w:p w:rsidR="00C26BBF" w:rsidRPr="00870B04" w:rsidRDefault="00C26BBF" w:rsidP="0095461E">
      <w:pPr>
        <w:numPr>
          <w:ins w:id="150" w:author="Vasan" w:date="2010-03-15T17:04:00Z"/>
        </w:numPr>
        <w:spacing w:before="120" w:after="120"/>
        <w:jc w:val="both"/>
        <w:rPr>
          <w:lang w:val="en-US"/>
        </w:rPr>
      </w:pPr>
    </w:p>
    <w:p w:rsidR="00C26BBF" w:rsidRPr="00C26BBF" w:rsidRDefault="00C26BBF" w:rsidP="0095461E">
      <w:pPr>
        <w:autoSpaceDE w:val="0"/>
        <w:autoSpaceDN w:val="0"/>
        <w:adjustRightInd w:val="0"/>
        <w:spacing w:before="120" w:after="120"/>
        <w:jc w:val="both"/>
        <w:rPr>
          <w:b/>
          <w:szCs w:val="22"/>
          <w:lang w:val="en-GB" w:eastAsia="pt-BR"/>
          <w:rPrChange w:id="151" w:author="Vasan" w:date="2010-03-15T17:03:00Z">
            <w:rPr>
              <w:b/>
              <w:szCs w:val="22"/>
              <w:lang w:val="en-US" w:eastAsia="pt-BR"/>
            </w:rPr>
          </w:rPrChange>
        </w:rPr>
      </w:pPr>
    </w:p>
    <w:p w:rsidR="00C26BBF" w:rsidRPr="0095461E" w:rsidRDefault="00C26BBF" w:rsidP="0095461E">
      <w:pPr>
        <w:autoSpaceDE w:val="0"/>
        <w:autoSpaceDN w:val="0"/>
        <w:adjustRightInd w:val="0"/>
        <w:spacing w:before="120" w:after="120"/>
        <w:jc w:val="both"/>
        <w:rPr>
          <w:b/>
          <w:szCs w:val="22"/>
          <w:lang w:val="en-US" w:eastAsia="pt-BR"/>
        </w:rPr>
      </w:pPr>
      <w:r w:rsidRPr="0095461E">
        <w:rPr>
          <w:b/>
          <w:szCs w:val="22"/>
          <w:lang w:val="en-US" w:eastAsia="pt-BR"/>
        </w:rPr>
        <w:t>POTEN</w:t>
      </w:r>
      <w:r>
        <w:rPr>
          <w:b/>
          <w:szCs w:val="22"/>
          <w:lang w:val="en-US" w:eastAsia="pt-BR"/>
        </w:rPr>
        <w:t>T</w:t>
      </w:r>
      <w:r w:rsidRPr="0095461E">
        <w:rPr>
          <w:b/>
          <w:szCs w:val="22"/>
          <w:lang w:val="en-US" w:eastAsia="pt-BR"/>
        </w:rPr>
        <w:t xml:space="preserve">IAL ADVERSE EFFECTS </w:t>
      </w:r>
    </w:p>
    <w:p w:rsidR="00C26BBF" w:rsidRPr="0095461E" w:rsidRDefault="00C26BBF" w:rsidP="0095461E">
      <w:pPr>
        <w:autoSpaceDE w:val="0"/>
        <w:autoSpaceDN w:val="0"/>
        <w:adjustRightInd w:val="0"/>
        <w:spacing w:before="120" w:after="120"/>
        <w:jc w:val="both"/>
        <w:rPr>
          <w:i/>
          <w:szCs w:val="22"/>
          <w:lang w:val="en-US" w:eastAsia="pt-BR"/>
        </w:rPr>
      </w:pPr>
      <w:r w:rsidRPr="00EF68EC">
        <w:rPr>
          <w:i/>
          <w:lang w:val="en-GB"/>
        </w:rPr>
        <w:t xml:space="preserve">(see </w:t>
      </w:r>
      <w:r>
        <w:rPr>
          <w:i/>
          <w:lang w:val="en-GB"/>
        </w:rPr>
        <w:t xml:space="preserve">Step 1 </w:t>
      </w:r>
      <w:r w:rsidRPr="00EF68EC">
        <w:rPr>
          <w:i/>
          <w:lang w:val="en-GB"/>
        </w:rPr>
        <w:t>of the Roadmap for Risk Assessment)</w:t>
      </w:r>
    </w:p>
    <w:p w:rsidR="00C26BBF" w:rsidRPr="00FB2CF0" w:rsidRDefault="00C26BBF" w:rsidP="0095461E">
      <w:pPr>
        <w:spacing w:before="120" w:after="120"/>
        <w:jc w:val="both"/>
        <w:rPr>
          <w:szCs w:val="22"/>
          <w:lang w:val="en-US" w:eastAsia="pt-BR"/>
        </w:rPr>
      </w:pPr>
      <w:commentRangeStart w:id="152"/>
      <w:r w:rsidRPr="00FB2CF0">
        <w:rPr>
          <w:szCs w:val="22"/>
          <w:highlight w:val="yellow"/>
          <w:lang w:val="en-US" w:eastAsia="pt-BR"/>
        </w:rPr>
        <w:t xml:space="preserve">A consideration that we frequently encounter (but more in estimating potential risks of, for instance, LM </w:t>
      </w:r>
      <w:r w:rsidRPr="00FB2CF0">
        <w:rPr>
          <w:i/>
          <w:szCs w:val="22"/>
          <w:highlight w:val="yellow"/>
          <w:lang w:val="en-US" w:eastAsia="pt-BR"/>
        </w:rPr>
        <w:t>Plasmodium</w:t>
      </w:r>
      <w:r w:rsidRPr="00FB2CF0">
        <w:rPr>
          <w:szCs w:val="22"/>
          <w:highlight w:val="yellow"/>
          <w:lang w:val="en-US" w:eastAsia="pt-BR"/>
        </w:rPr>
        <w:t>, is potential extension of the habitat of a vector due to climate change. Is that relevant here too</w:t>
      </w:r>
      <w:r>
        <w:rPr>
          <w:szCs w:val="22"/>
          <w:highlight w:val="yellow"/>
          <w:lang w:val="en-US" w:eastAsia="pt-BR"/>
        </w:rPr>
        <w:t>, e.g. in point to consider (c) in line 101, or in line 156 (ecosystem effects)</w:t>
      </w:r>
      <w:r w:rsidRPr="00FB2CF0">
        <w:rPr>
          <w:szCs w:val="22"/>
          <w:highlight w:val="yellow"/>
          <w:lang w:val="en-US" w:eastAsia="pt-BR"/>
        </w:rPr>
        <w:t>?</w:t>
      </w:r>
      <w:commentRangeEnd w:id="152"/>
      <w:r>
        <w:rPr>
          <w:rStyle w:val="CommentReference"/>
        </w:rPr>
        <w:commentReference w:id="152"/>
      </w:r>
    </w:p>
    <w:p w:rsidR="00C26BBF" w:rsidRPr="0095461E" w:rsidDel="001518BC" w:rsidRDefault="00C26BBF" w:rsidP="0095461E">
      <w:pPr>
        <w:autoSpaceDE w:val="0"/>
        <w:autoSpaceDN w:val="0"/>
        <w:adjustRightInd w:val="0"/>
        <w:spacing w:before="120" w:after="120"/>
        <w:jc w:val="both"/>
        <w:rPr>
          <w:del w:id="153" w:author="Vasan" w:date="2010-03-15T19:00:00Z"/>
          <w:szCs w:val="22"/>
          <w:lang w:val="en-US" w:eastAsia="pt-BR"/>
        </w:rPr>
      </w:pPr>
      <w:r w:rsidRPr="0095461E">
        <w:rPr>
          <w:szCs w:val="22"/>
          <w:lang w:val="en-US" w:eastAsia="pt-BR"/>
        </w:rPr>
        <w:t xml:space="preserve">A specific and </w:t>
      </w:r>
      <w:del w:id="154" w:author="Vasan" w:date="2010-03-15T18:40:00Z">
        <w:r w:rsidRPr="0095461E" w:rsidDel="00870B04">
          <w:rPr>
            <w:szCs w:val="22"/>
            <w:lang w:val="en-US" w:eastAsia="pt-BR"/>
          </w:rPr>
          <w:delText xml:space="preserve">complete </w:delText>
        </w:r>
      </w:del>
      <w:ins w:id="155" w:author="Vasan" w:date="2010-03-15T18:40:00Z">
        <w:r>
          <w:rPr>
            <w:szCs w:val="22"/>
            <w:lang w:val="en-US" w:eastAsia="pt-BR"/>
          </w:rPr>
          <w:t>reasonably comprehensive</w:t>
        </w:r>
        <w:r w:rsidRPr="0095461E">
          <w:rPr>
            <w:szCs w:val="22"/>
            <w:lang w:val="en-US" w:eastAsia="pt-BR"/>
          </w:rPr>
          <w:t xml:space="preserve"> </w:t>
        </w:r>
      </w:ins>
      <w:r w:rsidRPr="0095461E">
        <w:rPr>
          <w:szCs w:val="22"/>
          <w:lang w:val="en-US" w:eastAsia="pt-BR"/>
        </w:rPr>
        <w:t xml:space="preserve">list </w:t>
      </w:r>
      <w:r>
        <w:rPr>
          <w:szCs w:val="22"/>
          <w:lang w:val="en-US" w:eastAsia="pt-BR"/>
        </w:rPr>
        <w:t xml:space="preserve">should be provided </w:t>
      </w:r>
      <w:del w:id="156" w:author="Vasan" w:date="2010-03-15T18:39:00Z">
        <w:r w:rsidRPr="0095461E" w:rsidDel="00870B04">
          <w:rPr>
            <w:szCs w:val="22"/>
            <w:lang w:val="en-US" w:eastAsia="pt-BR"/>
          </w:rPr>
          <w:delText xml:space="preserve">of </w:delText>
        </w:r>
      </w:del>
      <w:ins w:id="157" w:author="Vasan" w:date="2010-03-15T18:39:00Z">
        <w:r>
          <w:rPr>
            <w:szCs w:val="22"/>
            <w:lang w:val="en-US" w:eastAsia="pt-BR"/>
          </w:rPr>
          <w:t>for</w:t>
        </w:r>
        <w:r w:rsidRPr="0095461E">
          <w:rPr>
            <w:szCs w:val="22"/>
            <w:lang w:val="en-US" w:eastAsia="pt-BR"/>
          </w:rPr>
          <w:t xml:space="preserve"> </w:t>
        </w:r>
      </w:ins>
      <w:r w:rsidRPr="0095461E">
        <w:rPr>
          <w:szCs w:val="22"/>
          <w:lang w:val="en-US" w:eastAsia="pt-BR"/>
        </w:rPr>
        <w:t>potential adverse effects of a particular LM mosquito</w:t>
      </w:r>
      <w:ins w:id="158" w:author="Vasan" w:date="2010-03-15T18:40:00Z">
        <w:r>
          <w:rPr>
            <w:szCs w:val="22"/>
            <w:lang w:val="en-US" w:eastAsia="pt-BR"/>
          </w:rPr>
          <w:t xml:space="preserve"> strain</w:t>
        </w:r>
      </w:ins>
      <w:r w:rsidRPr="0095461E">
        <w:rPr>
          <w:szCs w:val="22"/>
          <w:lang w:val="en-US" w:eastAsia="pt-BR"/>
        </w:rPr>
        <w:t xml:space="preserve">, taking into account the </w:t>
      </w:r>
      <w:ins w:id="159" w:author="Vasan" w:date="2010-03-15T18:50:00Z">
        <w:r>
          <w:rPr>
            <w:szCs w:val="22"/>
            <w:lang w:val="en-US" w:eastAsia="pt-BR"/>
          </w:rPr>
          <w:t>species of the mosqu</w:t>
        </w:r>
      </w:ins>
      <w:ins w:id="160" w:author="Vasan" w:date="2010-03-15T18:51:00Z">
        <w:r>
          <w:rPr>
            <w:szCs w:val="22"/>
            <w:lang w:val="en-US" w:eastAsia="pt-BR"/>
          </w:rPr>
          <w:t xml:space="preserve">ito, the LM trait, </w:t>
        </w:r>
      </w:ins>
      <w:r w:rsidRPr="0095461E">
        <w:rPr>
          <w:szCs w:val="22"/>
          <w:lang w:val="en-US" w:eastAsia="pt-BR"/>
        </w:rPr>
        <w:t>molecular mechanisms of gene</w:t>
      </w:r>
      <w:ins w:id="161" w:author="Vasan" w:date="2010-03-15T18:51:00Z">
        <w:r>
          <w:rPr>
            <w:szCs w:val="22"/>
            <w:lang w:val="en-US" w:eastAsia="pt-BR"/>
          </w:rPr>
          <w:t>tic modification,</w:t>
        </w:r>
      </w:ins>
      <w:del w:id="162" w:author="Vasan" w:date="2010-03-15T18:51:00Z">
        <w:r w:rsidRPr="0095461E" w:rsidDel="00E41EB4">
          <w:rPr>
            <w:szCs w:val="22"/>
            <w:lang w:val="en-US" w:eastAsia="pt-BR"/>
          </w:rPr>
          <w:delText xml:space="preserve"> insertion,</w:delText>
        </w:r>
      </w:del>
      <w:r w:rsidRPr="0095461E">
        <w:rPr>
          <w:szCs w:val="22"/>
          <w:lang w:val="en-US" w:eastAsia="pt-BR"/>
        </w:rPr>
        <w:t xml:space="preserve"> </w:t>
      </w:r>
      <w:del w:id="163" w:author="Vasan" w:date="2010-03-15T18:51:00Z">
        <w:r w:rsidRPr="0095461E" w:rsidDel="00E41EB4">
          <w:rPr>
            <w:szCs w:val="22"/>
            <w:lang w:val="en-US" w:eastAsia="pt-BR"/>
          </w:rPr>
          <w:delText xml:space="preserve">the LM trait, the mosquito species and </w:delText>
        </w:r>
      </w:del>
      <w:r w:rsidRPr="0095461E">
        <w:rPr>
          <w:szCs w:val="22"/>
          <w:lang w:val="en-US" w:eastAsia="pt-BR"/>
        </w:rPr>
        <w:t xml:space="preserve">the intended </w:t>
      </w:r>
      <w:ins w:id="164" w:author="Vasan" w:date="2010-03-15T18:51:00Z">
        <w:r>
          <w:rPr>
            <w:szCs w:val="22"/>
            <w:lang w:val="en-US" w:eastAsia="pt-BR"/>
          </w:rPr>
          <w:t xml:space="preserve">receiving </w:t>
        </w:r>
      </w:ins>
      <w:r w:rsidRPr="0095461E">
        <w:rPr>
          <w:szCs w:val="22"/>
          <w:lang w:val="en-US" w:eastAsia="pt-BR"/>
        </w:rPr>
        <w:t>environment</w:t>
      </w:r>
      <w:del w:id="165" w:author="Vasan" w:date="2010-03-15T18:52:00Z">
        <w:r w:rsidRPr="0095461E" w:rsidDel="00E41EB4">
          <w:rPr>
            <w:szCs w:val="22"/>
            <w:lang w:val="en-US" w:eastAsia="pt-BR"/>
          </w:rPr>
          <w:delText xml:space="preserve"> for release</w:delText>
        </w:r>
      </w:del>
      <w:r w:rsidRPr="0095461E">
        <w:rPr>
          <w:szCs w:val="22"/>
          <w:lang w:val="en-US" w:eastAsia="pt-BR"/>
        </w:rPr>
        <w:t xml:space="preserve">, </w:t>
      </w:r>
      <w:ins w:id="166" w:author="Vasan" w:date="2010-03-15T18:52:00Z">
        <w:r>
          <w:rPr>
            <w:szCs w:val="22"/>
            <w:lang w:val="en-US" w:eastAsia="pt-BR"/>
          </w:rPr>
          <w:t xml:space="preserve">as well as </w:t>
        </w:r>
      </w:ins>
      <w:ins w:id="167" w:author="Vasan" w:date="2010-03-15T18:50:00Z">
        <w:r>
          <w:rPr>
            <w:szCs w:val="22"/>
            <w:lang w:val="en-US" w:eastAsia="pt-BR"/>
          </w:rPr>
          <w:t xml:space="preserve">objective </w:t>
        </w:r>
      </w:ins>
      <w:ins w:id="168" w:author="Vasan" w:date="2010-03-15T18:52:00Z">
        <w:r>
          <w:rPr>
            <w:szCs w:val="22"/>
            <w:lang w:val="en-US" w:eastAsia="pt-BR"/>
          </w:rPr>
          <w:t>and scale of the intended release.</w:t>
        </w:r>
      </w:ins>
      <w:ins w:id="169" w:author="Vasan" w:date="2010-03-15T18:54:00Z">
        <w:r>
          <w:rPr>
            <w:szCs w:val="22"/>
            <w:lang w:val="en-US" w:eastAsia="pt-BR"/>
          </w:rPr>
          <w:t xml:space="preserve"> </w:t>
        </w:r>
      </w:ins>
      <w:del w:id="170" w:author="Vasan" w:date="2010-03-15T18:54:00Z">
        <w:r w:rsidRPr="0095461E" w:rsidDel="00E41EB4">
          <w:rPr>
            <w:szCs w:val="22"/>
            <w:lang w:val="en-US" w:eastAsia="pt-BR"/>
          </w:rPr>
          <w:delText>should consider, f</w:delText>
        </w:r>
      </w:del>
      <w:ins w:id="171" w:author="Vasan" w:date="2010-03-15T18:54:00Z">
        <w:r>
          <w:rPr>
            <w:szCs w:val="22"/>
            <w:lang w:val="en-US" w:eastAsia="pt-BR"/>
          </w:rPr>
          <w:t>F</w:t>
        </w:r>
      </w:ins>
      <w:r w:rsidRPr="0095461E">
        <w:rPr>
          <w:szCs w:val="22"/>
          <w:lang w:val="en-US" w:eastAsia="pt-BR"/>
        </w:rPr>
        <w:t xml:space="preserve">or instance, </w:t>
      </w:r>
      <w:ins w:id="172" w:author="Vasan" w:date="2010-03-15T18:54:00Z">
        <w:r>
          <w:rPr>
            <w:szCs w:val="22"/>
            <w:lang w:val="en-US" w:eastAsia="pt-BR"/>
          </w:rPr>
          <w:t>this list could contain</w:t>
        </w:r>
      </w:ins>
      <w:del w:id="173" w:author="Vasan" w:date="2010-03-15T18:54:00Z">
        <w:r w:rsidRPr="0095461E" w:rsidDel="00E41EB4">
          <w:rPr>
            <w:szCs w:val="22"/>
            <w:lang w:val="en-US" w:eastAsia="pt-BR"/>
          </w:rPr>
          <w:delText xml:space="preserve">but </w:delText>
        </w:r>
        <w:r w:rsidDel="00E41EB4">
          <w:rPr>
            <w:szCs w:val="22"/>
            <w:lang w:val="en-US" w:eastAsia="pt-BR"/>
          </w:rPr>
          <w:delText xml:space="preserve">be </w:delText>
        </w:r>
        <w:r w:rsidRPr="0095461E" w:rsidDel="00E41EB4">
          <w:rPr>
            <w:szCs w:val="22"/>
            <w:lang w:val="en-US" w:eastAsia="pt-BR"/>
          </w:rPr>
          <w:delText>not limited to</w:delText>
        </w:r>
      </w:del>
      <w:r w:rsidRPr="0095461E">
        <w:rPr>
          <w:szCs w:val="22"/>
          <w:lang w:val="en-US" w:eastAsia="pt-BR"/>
        </w:rPr>
        <w:t>: (a) the kinds of possible adverse effects where there is solid scientific evidence; (b) the protection goals of the country where the LM</w:t>
      </w:r>
      <w:ins w:id="174" w:author="Vasan" w:date="2010-03-15T18:55:00Z">
        <w:r>
          <w:rPr>
            <w:szCs w:val="22"/>
            <w:lang w:val="en-US" w:eastAsia="pt-BR"/>
          </w:rPr>
          <w:t>Ms</w:t>
        </w:r>
      </w:ins>
      <w:del w:id="175" w:author="Vasan" w:date="2010-03-15T18:55:00Z">
        <w:r w:rsidRPr="0095461E" w:rsidDel="00E41EB4">
          <w:rPr>
            <w:szCs w:val="22"/>
            <w:lang w:val="en-US" w:eastAsia="pt-BR"/>
          </w:rPr>
          <w:delText xml:space="preserve"> mosquitoes</w:delText>
        </w:r>
      </w:del>
      <w:r w:rsidRPr="0095461E">
        <w:rPr>
          <w:szCs w:val="22"/>
          <w:lang w:val="en-US" w:eastAsia="pt-BR"/>
        </w:rPr>
        <w:t xml:space="preserve"> will be introduced; (c) the species and ecological processes that could be affected by the introduction of the LM</w:t>
      </w:r>
      <w:ins w:id="176" w:author="Vasan" w:date="2010-03-15T18:55:00Z">
        <w:r>
          <w:rPr>
            <w:szCs w:val="22"/>
            <w:lang w:val="en-US" w:eastAsia="pt-BR"/>
          </w:rPr>
          <w:t>Ms</w:t>
        </w:r>
      </w:ins>
      <w:del w:id="177" w:author="Vasan" w:date="2010-03-15T18:55:00Z">
        <w:r w:rsidRPr="0095461E" w:rsidDel="00E41EB4">
          <w:rPr>
            <w:szCs w:val="22"/>
            <w:lang w:val="en-US" w:eastAsia="pt-BR"/>
          </w:rPr>
          <w:delText xml:space="preserve"> mosquitoes</w:delText>
        </w:r>
      </w:del>
      <w:r w:rsidRPr="0095461E">
        <w:rPr>
          <w:szCs w:val="22"/>
          <w:lang w:val="en-US" w:eastAsia="pt-BR"/>
        </w:rPr>
        <w:t xml:space="preserve">; (d) a conceptual link between the identified environmental protection goals and the introduction of </w:t>
      </w:r>
      <w:del w:id="178" w:author="Vasan" w:date="2010-03-15T18:55:00Z">
        <w:r w:rsidRPr="0095461E" w:rsidDel="00E41EB4">
          <w:rPr>
            <w:szCs w:val="22"/>
            <w:lang w:val="en-US" w:eastAsia="pt-BR"/>
          </w:rPr>
          <w:delText>the LM mosquito</w:delText>
        </w:r>
      </w:del>
      <w:ins w:id="179" w:author="Vasan" w:date="2010-03-15T18:55:00Z">
        <w:r>
          <w:rPr>
            <w:szCs w:val="22"/>
            <w:lang w:val="en-US" w:eastAsia="pt-BR"/>
          </w:rPr>
          <w:t>LMMs</w:t>
        </w:r>
      </w:ins>
      <w:r w:rsidRPr="0095461E">
        <w:rPr>
          <w:szCs w:val="22"/>
          <w:lang w:val="en-US" w:eastAsia="pt-BR"/>
        </w:rPr>
        <w:t xml:space="preserve"> into the environment; </w:t>
      </w:r>
      <w:commentRangeStart w:id="180"/>
      <w:commentRangeStart w:id="181"/>
      <w:del w:id="182" w:author="Vasan" w:date="2010-03-15T18:58:00Z">
        <w:r w:rsidRPr="0095461E" w:rsidDel="001518BC">
          <w:rPr>
            <w:szCs w:val="22"/>
            <w:lang w:val="en-US" w:eastAsia="pt-BR"/>
          </w:rPr>
          <w:delText xml:space="preserve">and </w:delText>
        </w:r>
      </w:del>
      <w:r w:rsidRPr="0095461E">
        <w:rPr>
          <w:szCs w:val="22"/>
          <w:lang w:val="en-US" w:eastAsia="pt-BR"/>
        </w:rPr>
        <w:t>(e) an evaluation of the likelihood and consequences of the identified possible adverse effects</w:t>
      </w:r>
      <w:ins w:id="183" w:author="Vasan" w:date="2010-03-15T18:58:00Z">
        <w:r>
          <w:rPr>
            <w:szCs w:val="22"/>
            <w:lang w:val="en-US" w:eastAsia="pt-BR"/>
          </w:rPr>
          <w:t xml:space="preserve">, </w:t>
        </w:r>
      </w:ins>
      <w:ins w:id="184" w:author="Vasan" w:date="2010-03-15T18:56:00Z">
        <w:r>
          <w:rPr>
            <w:szCs w:val="22"/>
            <w:lang w:val="en-US" w:eastAsia="pt-BR"/>
          </w:rPr>
          <w:t xml:space="preserve">risk management measures </w:t>
        </w:r>
      </w:ins>
      <w:ins w:id="185" w:author="Vasan" w:date="2010-03-15T18:58:00Z">
        <w:r>
          <w:rPr>
            <w:szCs w:val="22"/>
            <w:lang w:val="en-US" w:eastAsia="pt-BR"/>
          </w:rPr>
          <w:t xml:space="preserve">that can be put in place </w:t>
        </w:r>
      </w:ins>
      <w:ins w:id="186" w:author="Vasan" w:date="2010-03-15T18:56:00Z">
        <w:r>
          <w:rPr>
            <w:szCs w:val="22"/>
            <w:lang w:val="en-US" w:eastAsia="pt-BR"/>
          </w:rPr>
          <w:t xml:space="preserve">to </w:t>
        </w:r>
      </w:ins>
      <w:ins w:id="187" w:author="Vasan" w:date="2010-03-15T18:57:00Z">
        <w:r>
          <w:rPr>
            <w:szCs w:val="22"/>
            <w:lang w:val="en-US" w:eastAsia="pt-BR"/>
          </w:rPr>
          <w:t>address these effects</w:t>
        </w:r>
      </w:ins>
      <w:ins w:id="188" w:author="Vasan" w:date="2010-03-15T18:58:00Z">
        <w:r>
          <w:rPr>
            <w:szCs w:val="22"/>
            <w:lang w:val="en-US" w:eastAsia="pt-BR"/>
          </w:rPr>
          <w:t xml:space="preserve">, and </w:t>
        </w:r>
      </w:ins>
      <w:ins w:id="189" w:author="Vasan" w:date="2010-03-15T18:59:00Z">
        <w:r>
          <w:rPr>
            <w:szCs w:val="22"/>
            <w:lang w:val="en-US" w:eastAsia="pt-BR"/>
          </w:rPr>
          <w:t>balancing the risk</w:t>
        </w:r>
      </w:ins>
      <w:ins w:id="190" w:author="Vasan" w:date="2010-03-15T19:00:00Z">
        <w:r>
          <w:rPr>
            <w:szCs w:val="22"/>
            <w:lang w:val="en-US" w:eastAsia="pt-BR"/>
          </w:rPr>
          <w:t>s</w:t>
        </w:r>
      </w:ins>
      <w:ins w:id="191" w:author="Vasan" w:date="2010-03-15T18:59:00Z">
        <w:r>
          <w:rPr>
            <w:szCs w:val="22"/>
            <w:lang w:val="en-US" w:eastAsia="pt-BR"/>
          </w:rPr>
          <w:t xml:space="preserve"> with </w:t>
        </w:r>
      </w:ins>
      <w:ins w:id="192" w:author="Vasan" w:date="2010-03-15T19:00:00Z">
        <w:r>
          <w:rPr>
            <w:szCs w:val="22"/>
            <w:lang w:val="en-US" w:eastAsia="pt-BR"/>
          </w:rPr>
          <w:t xml:space="preserve">potential </w:t>
        </w:r>
      </w:ins>
      <w:ins w:id="193" w:author="Vasan" w:date="2010-03-15T18:59:00Z">
        <w:r>
          <w:rPr>
            <w:szCs w:val="22"/>
            <w:lang w:val="en-US" w:eastAsia="pt-BR"/>
          </w:rPr>
          <w:t>benefits of releasing</w:t>
        </w:r>
      </w:ins>
      <w:ins w:id="194" w:author="Vasan" w:date="2010-03-15T19:00:00Z">
        <w:r>
          <w:rPr>
            <w:szCs w:val="22"/>
            <w:lang w:val="en-US" w:eastAsia="pt-BR"/>
          </w:rPr>
          <w:t xml:space="preserve"> the</w:t>
        </w:r>
      </w:ins>
      <w:ins w:id="195" w:author="Vasan" w:date="2010-03-15T18:59:00Z">
        <w:r>
          <w:rPr>
            <w:szCs w:val="22"/>
            <w:lang w:val="en-US" w:eastAsia="pt-BR"/>
          </w:rPr>
          <w:t xml:space="preserve"> LMMs</w:t>
        </w:r>
      </w:ins>
      <w:ins w:id="196" w:author="Vasan" w:date="2010-03-15T19:00:00Z">
        <w:r>
          <w:rPr>
            <w:szCs w:val="22"/>
            <w:lang w:val="en-US" w:eastAsia="pt-BR"/>
          </w:rPr>
          <w:t>.</w:t>
        </w:r>
      </w:ins>
      <w:del w:id="197" w:author="Vasan" w:date="2010-03-15T18:56:00Z">
        <w:r w:rsidRPr="0095461E" w:rsidDel="00E41EB4">
          <w:rPr>
            <w:szCs w:val="22"/>
            <w:lang w:val="en-US" w:eastAsia="pt-BR"/>
          </w:rPr>
          <w:delText xml:space="preserve"> </w:delText>
        </w:r>
      </w:del>
      <w:del w:id="198" w:author="Vasan" w:date="2010-03-15T19:00:00Z">
        <w:r w:rsidRPr="0095461E" w:rsidDel="001518BC">
          <w:rPr>
            <w:szCs w:val="22"/>
            <w:lang w:val="en-US" w:eastAsia="pt-BR"/>
          </w:rPr>
          <w:delText xml:space="preserve">. </w:delText>
        </w:r>
        <w:commentRangeEnd w:id="180"/>
        <w:r w:rsidDel="001518BC">
          <w:rPr>
            <w:rStyle w:val="CommentReference"/>
          </w:rPr>
          <w:commentReference w:id="180"/>
        </w:r>
        <w:commentRangeEnd w:id="181"/>
        <w:r w:rsidDel="001518BC">
          <w:rPr>
            <w:rStyle w:val="CommentReference"/>
          </w:rPr>
          <w:commentReference w:id="181"/>
        </w:r>
      </w:del>
    </w:p>
    <w:p w:rsidR="00C26BBF" w:rsidRDefault="00C26BBF" w:rsidP="0095461E">
      <w:pPr>
        <w:autoSpaceDE w:val="0"/>
        <w:autoSpaceDN w:val="0"/>
        <w:adjustRightInd w:val="0"/>
        <w:spacing w:before="120" w:after="120"/>
        <w:jc w:val="both"/>
        <w:rPr>
          <w:b/>
          <w:szCs w:val="22"/>
          <w:lang w:val="en-US"/>
        </w:rPr>
      </w:pPr>
    </w:p>
    <w:p w:rsidR="00C26BBF" w:rsidRDefault="00C26BBF" w:rsidP="0095461E">
      <w:pPr>
        <w:numPr>
          <w:ins w:id="199" w:author="Vasan" w:date="2010-03-15T19:00:00Z"/>
        </w:numPr>
        <w:autoSpaceDE w:val="0"/>
        <w:autoSpaceDN w:val="0"/>
        <w:adjustRightInd w:val="0"/>
        <w:spacing w:before="120" w:after="120"/>
        <w:jc w:val="both"/>
        <w:rPr>
          <w:ins w:id="200" w:author="Vasan" w:date="2010-03-15T19:00:00Z"/>
          <w:b/>
          <w:szCs w:val="22"/>
          <w:lang w:val="en-US"/>
        </w:rPr>
      </w:pPr>
    </w:p>
    <w:p w:rsidR="00C26BBF" w:rsidRPr="0095461E" w:rsidRDefault="00C26BBF" w:rsidP="0095461E">
      <w:pPr>
        <w:autoSpaceDE w:val="0"/>
        <w:autoSpaceDN w:val="0"/>
        <w:adjustRightInd w:val="0"/>
        <w:spacing w:before="120" w:after="120"/>
        <w:jc w:val="both"/>
        <w:rPr>
          <w:b/>
          <w:szCs w:val="22"/>
          <w:lang w:val="en-US"/>
        </w:rPr>
      </w:pPr>
      <w:commentRangeStart w:id="201"/>
      <w:r w:rsidRPr="0095461E">
        <w:rPr>
          <w:b/>
          <w:szCs w:val="22"/>
          <w:lang w:val="en-US"/>
        </w:rPr>
        <w:t xml:space="preserve">Effects on biological diversity (species, habitats and ecosystem services) </w:t>
      </w:r>
      <w:commentRangeEnd w:id="201"/>
      <w:r>
        <w:rPr>
          <w:rStyle w:val="CommentReference"/>
        </w:rPr>
        <w:commentReference w:id="201"/>
      </w:r>
    </w:p>
    <w:p w:rsidR="00C26BBF" w:rsidRPr="0095461E" w:rsidRDefault="00C26BBF" w:rsidP="0095461E">
      <w:pPr>
        <w:autoSpaceDE w:val="0"/>
        <w:autoSpaceDN w:val="0"/>
        <w:adjustRightInd w:val="0"/>
        <w:spacing w:before="120" w:after="120"/>
        <w:jc w:val="both"/>
        <w:rPr>
          <w:i/>
          <w:szCs w:val="22"/>
          <w:u w:val="single"/>
          <w:lang w:val="en-US"/>
        </w:rPr>
      </w:pPr>
      <w:r w:rsidRPr="0095461E">
        <w:rPr>
          <w:i/>
          <w:szCs w:val="22"/>
          <w:u w:val="single"/>
          <w:lang w:val="en-US"/>
        </w:rPr>
        <w:t>Rationale:</w:t>
      </w:r>
    </w:p>
    <w:p w:rsidR="00C26BBF" w:rsidRPr="0095461E" w:rsidRDefault="00C26BBF" w:rsidP="0095461E">
      <w:pPr>
        <w:autoSpaceDE w:val="0"/>
        <w:autoSpaceDN w:val="0"/>
        <w:adjustRightInd w:val="0"/>
        <w:spacing w:before="120" w:after="120"/>
        <w:jc w:val="both"/>
        <w:rPr>
          <w:szCs w:val="22"/>
          <w:lang w:val="en-US"/>
        </w:rPr>
      </w:pPr>
      <w:r w:rsidRPr="0095461E">
        <w:rPr>
          <w:szCs w:val="22"/>
          <w:lang w:val="en-US"/>
        </w:rPr>
        <w:t>The release of LM</w:t>
      </w:r>
      <w:ins w:id="202" w:author="Vasan" w:date="2010-03-15T19:13:00Z">
        <w:r>
          <w:rPr>
            <w:szCs w:val="22"/>
            <w:lang w:val="en-US"/>
          </w:rPr>
          <w:t>Ms</w:t>
        </w:r>
      </w:ins>
      <w:del w:id="203" w:author="Vasan" w:date="2010-03-15T19:13:00Z">
        <w:r w:rsidRPr="0095461E" w:rsidDel="0053568D">
          <w:rPr>
            <w:szCs w:val="22"/>
            <w:lang w:val="en-US"/>
          </w:rPr>
          <w:delText xml:space="preserve"> mosquitoes</w:delText>
        </w:r>
      </w:del>
      <w:r w:rsidRPr="0095461E">
        <w:rPr>
          <w:szCs w:val="22"/>
          <w:lang w:val="en-US"/>
        </w:rPr>
        <w:t xml:space="preserve"> may have a negative impact on the target and other species, such as: </w:t>
      </w:r>
    </w:p>
    <w:p w:rsidR="00C26BBF" w:rsidRPr="0095461E" w:rsidRDefault="00C26BBF" w:rsidP="0095461E">
      <w:pPr>
        <w:autoSpaceDE w:val="0"/>
        <w:autoSpaceDN w:val="0"/>
        <w:adjustRightInd w:val="0"/>
        <w:spacing w:before="120" w:after="120"/>
        <w:jc w:val="both"/>
        <w:rPr>
          <w:szCs w:val="22"/>
          <w:lang w:val="en-US" w:eastAsia="pt-BR"/>
        </w:rPr>
      </w:pPr>
      <w:r w:rsidRPr="0095461E">
        <w:rPr>
          <w:i/>
          <w:szCs w:val="22"/>
          <w:lang w:val="en-US" w:eastAsia="pt-BR"/>
        </w:rPr>
        <w:t>New or more vigorous pests, especially those that have adverse effects on human health:</w:t>
      </w:r>
      <w:r w:rsidRPr="0095461E">
        <w:rPr>
          <w:szCs w:val="22"/>
          <w:lang w:val="en-US" w:eastAsia="pt-BR"/>
        </w:rPr>
        <w:t xml:space="preserve"> (i) The released LM</w:t>
      </w:r>
      <w:ins w:id="204" w:author="Vasan" w:date="2010-03-15T19:21:00Z">
        <w:r>
          <w:rPr>
            <w:szCs w:val="22"/>
            <w:lang w:val="en-US" w:eastAsia="pt-BR"/>
          </w:rPr>
          <w:t>Ms</w:t>
        </w:r>
      </w:ins>
      <w:del w:id="205" w:author="Vasan" w:date="2010-03-15T19:21:00Z">
        <w:r w:rsidRPr="0095461E" w:rsidDel="0053568D">
          <w:rPr>
            <w:szCs w:val="22"/>
            <w:lang w:val="en-US" w:eastAsia="pt-BR"/>
          </w:rPr>
          <w:delText xml:space="preserve"> mosquitoe</w:delText>
        </w:r>
      </w:del>
      <w:del w:id="206" w:author="Vasan" w:date="2010-03-15T19:22:00Z">
        <w:r w:rsidRPr="0095461E" w:rsidDel="0053568D">
          <w:rPr>
            <w:szCs w:val="22"/>
            <w:lang w:val="en-US" w:eastAsia="pt-BR"/>
          </w:rPr>
          <w:delText>s</w:delText>
        </w:r>
      </w:del>
      <w:r w:rsidRPr="0095461E">
        <w:rPr>
          <w:szCs w:val="22"/>
          <w:lang w:val="en-US" w:eastAsia="pt-BR"/>
        </w:rPr>
        <w:t xml:space="preserve"> may not function as expected. </w:t>
      </w:r>
      <w:commentRangeStart w:id="207"/>
      <w:r w:rsidRPr="0095461E">
        <w:rPr>
          <w:szCs w:val="22"/>
          <w:lang w:val="en-US" w:eastAsia="pt-BR"/>
        </w:rPr>
        <w:t xml:space="preserve">Gene silencing or production failures could result in the release of non-sterile or competent mosquitoes </w:t>
      </w:r>
      <w:commentRangeEnd w:id="207"/>
      <w:r>
        <w:rPr>
          <w:rStyle w:val="CommentReference"/>
        </w:rPr>
        <w:commentReference w:id="207"/>
      </w:r>
      <w:r w:rsidRPr="0095461E">
        <w:rPr>
          <w:szCs w:val="22"/>
          <w:lang w:val="en-US" w:eastAsia="pt-BR"/>
        </w:rPr>
        <w:t>and thus increase the vector population or disease transmission. (ii) The released LM</w:t>
      </w:r>
      <w:ins w:id="208" w:author="Vasan" w:date="2010-03-15T19:24:00Z">
        <w:r>
          <w:rPr>
            <w:szCs w:val="22"/>
            <w:lang w:val="en-US" w:eastAsia="pt-BR"/>
          </w:rPr>
          <w:t>Ms</w:t>
        </w:r>
      </w:ins>
      <w:del w:id="209" w:author="Vasan" w:date="2010-03-15T19:24:00Z">
        <w:r w:rsidRPr="0095461E" w:rsidDel="00E12FE7">
          <w:rPr>
            <w:szCs w:val="22"/>
            <w:lang w:val="en-US" w:eastAsia="pt-BR"/>
          </w:rPr>
          <w:delText xml:space="preserve"> mosquitoes </w:delText>
        </w:r>
      </w:del>
      <w:ins w:id="210" w:author="Vasan" w:date="2010-03-15T19:24:00Z">
        <w:r>
          <w:rPr>
            <w:szCs w:val="22"/>
            <w:lang w:val="en-US" w:eastAsia="pt-BR"/>
          </w:rPr>
          <w:t xml:space="preserve"> </w:t>
        </w:r>
      </w:ins>
      <w:r w:rsidRPr="0095461E">
        <w:rPr>
          <w:szCs w:val="22"/>
          <w:lang w:val="en-US" w:eastAsia="pt-BR"/>
        </w:rPr>
        <w:t>could transmit another disease more efficiently. Such diseases might include yellow fever, chikungunya, etc. (iii) Suppression of the target mosquito might</w:t>
      </w:r>
      <w:ins w:id="211" w:author="Vasan" w:date="2010-03-15T19:24:00Z">
        <w:r>
          <w:rPr>
            <w:szCs w:val="22"/>
            <w:lang w:val="en-US" w:eastAsia="pt-BR"/>
          </w:rPr>
          <w:t xml:space="preserve"> lead to niche replacement, i.e.</w:t>
        </w:r>
      </w:ins>
      <w:r w:rsidRPr="0095461E">
        <w:rPr>
          <w:szCs w:val="22"/>
          <w:lang w:val="en-US" w:eastAsia="pt-BR"/>
        </w:rPr>
        <w:t xml:space="preserve"> enable another vector species to</w:t>
      </w:r>
      <w:ins w:id="212" w:author="Vasan" w:date="2010-03-15T20:50:00Z">
        <w:r>
          <w:rPr>
            <w:szCs w:val="22"/>
            <w:lang w:val="en-US" w:eastAsia="pt-BR"/>
          </w:rPr>
          <w:t xml:space="preserve"> fill the empty niche</w:t>
        </w:r>
      </w:ins>
      <w:del w:id="213" w:author="Vasan" w:date="2010-03-15T20:50:00Z">
        <w:r w:rsidRPr="0095461E" w:rsidDel="002A00E5">
          <w:rPr>
            <w:szCs w:val="22"/>
            <w:lang w:val="en-US" w:eastAsia="pt-BR"/>
          </w:rPr>
          <w:delText xml:space="preserve"> increase</w:delText>
        </w:r>
      </w:del>
      <w:ins w:id="214" w:author="Vasan" w:date="2010-03-15T19:44:00Z">
        <w:r>
          <w:rPr>
            <w:szCs w:val="22"/>
            <w:lang w:val="en-US" w:eastAsia="pt-BR"/>
          </w:rPr>
          <w:t>, which may in turn</w:t>
        </w:r>
      </w:ins>
      <w:del w:id="215" w:author="Vasan" w:date="2010-03-15T19:44:00Z">
        <w:r w:rsidRPr="0095461E" w:rsidDel="00903491">
          <w:rPr>
            <w:szCs w:val="22"/>
            <w:lang w:val="en-US" w:eastAsia="pt-BR"/>
          </w:rPr>
          <w:delText xml:space="preserve"> and </w:delText>
        </w:r>
      </w:del>
      <w:ins w:id="216" w:author="Vasan" w:date="2010-03-15T19:44:00Z">
        <w:r>
          <w:rPr>
            <w:szCs w:val="22"/>
            <w:lang w:val="en-US" w:eastAsia="pt-BR"/>
          </w:rPr>
          <w:t xml:space="preserve"> </w:t>
        </w:r>
      </w:ins>
      <w:r w:rsidRPr="0095461E">
        <w:rPr>
          <w:szCs w:val="22"/>
          <w:lang w:val="en-US" w:eastAsia="pt-BR"/>
        </w:rPr>
        <w:t>result in higher levels of the target disease or a new disease in humans.</w:t>
      </w:r>
      <w:ins w:id="217" w:author="Vasan" w:date="2010-03-15T20:48:00Z">
        <w:r>
          <w:rPr>
            <w:szCs w:val="22"/>
            <w:lang w:val="en-US" w:eastAsia="pt-BR"/>
          </w:rPr>
          <w:t xml:space="preserve"> </w:t>
        </w:r>
      </w:ins>
      <w:ins w:id="218" w:author="Vasan" w:date="2010-03-15T20:49:00Z">
        <w:r>
          <w:rPr>
            <w:szCs w:val="22"/>
            <w:lang w:val="en-US" w:eastAsia="pt-BR"/>
          </w:rPr>
          <w:t>R</w:t>
        </w:r>
      </w:ins>
      <w:ins w:id="219" w:author="Vasan" w:date="2010-03-15T20:48:00Z">
        <w:r w:rsidRPr="00C26BBF">
          <w:rPr>
            <w:lang w:val="en-GB"/>
            <w:rPrChange w:id="220" w:author="Vasan" w:date="2010-03-15T20:48:00Z">
              <w:rPr/>
            </w:rPrChange>
          </w:rPr>
          <w:t xml:space="preserve">igorous monitoring </w:t>
        </w:r>
      </w:ins>
      <w:ins w:id="221" w:author="Vasan" w:date="2010-03-15T20:49:00Z">
        <w:r>
          <w:rPr>
            <w:lang w:val="en-GB"/>
          </w:rPr>
          <w:t xml:space="preserve">prior to, </w:t>
        </w:r>
      </w:ins>
      <w:ins w:id="222" w:author="Vasan" w:date="2010-03-15T20:48:00Z">
        <w:r w:rsidRPr="00C26BBF">
          <w:rPr>
            <w:lang w:val="en-GB"/>
            <w:rPrChange w:id="223" w:author="Vasan" w:date="2010-03-15T20:48:00Z">
              <w:rPr/>
            </w:rPrChange>
          </w:rPr>
          <w:t xml:space="preserve">during </w:t>
        </w:r>
      </w:ins>
      <w:ins w:id="224" w:author="Vasan" w:date="2010-03-15T20:49:00Z">
        <w:r>
          <w:rPr>
            <w:lang w:val="en-GB"/>
          </w:rPr>
          <w:t xml:space="preserve">and after the </w:t>
        </w:r>
      </w:ins>
      <w:ins w:id="225" w:author="Vasan" w:date="2010-03-15T20:48:00Z">
        <w:r w:rsidRPr="00C26BBF">
          <w:rPr>
            <w:lang w:val="en-GB"/>
            <w:rPrChange w:id="226" w:author="Vasan" w:date="2010-03-15T20:48:00Z">
              <w:rPr/>
            </w:rPrChange>
          </w:rPr>
          <w:t xml:space="preserve">trials </w:t>
        </w:r>
      </w:ins>
      <w:ins w:id="227" w:author="Vasan" w:date="2010-03-15T20:49:00Z">
        <w:r>
          <w:rPr>
            <w:lang w:val="en-GB"/>
          </w:rPr>
          <w:t>can help</w:t>
        </w:r>
      </w:ins>
      <w:ins w:id="228" w:author="Vasan" w:date="2010-03-15T20:48:00Z">
        <w:r w:rsidRPr="00C26BBF">
          <w:rPr>
            <w:lang w:val="en-GB"/>
            <w:rPrChange w:id="229" w:author="Vasan" w:date="2010-03-15T20:48:00Z">
              <w:rPr/>
            </w:rPrChange>
          </w:rPr>
          <w:t xml:space="preserve"> determine if replacement with a different vector species could be realised. </w:t>
        </w:r>
      </w:ins>
      <w:r w:rsidRPr="0095461E">
        <w:rPr>
          <w:szCs w:val="22"/>
          <w:lang w:val="en-US" w:eastAsia="pt-BR"/>
        </w:rPr>
        <w:t xml:space="preserve"> </w:t>
      </w:r>
      <w:commentRangeStart w:id="230"/>
      <w:del w:id="231" w:author="Vasan" w:date="2010-03-15T19:43:00Z">
        <w:r w:rsidRPr="0095461E" w:rsidDel="00903491">
          <w:rPr>
            <w:szCs w:val="22"/>
            <w:lang w:val="en-US" w:eastAsia="pt-BR"/>
          </w:rPr>
          <w:delText>These include other mosquito</w:delText>
        </w:r>
        <w:r w:rsidRPr="0095461E" w:rsidDel="00903491">
          <w:rPr>
            <w:szCs w:val="22"/>
            <w:lang w:val="en-US" w:eastAsia="pt-BR"/>
          </w:rPr>
          <w:delText>es</w:delText>
        </w:r>
        <w:r w:rsidRPr="0095461E" w:rsidDel="00903491">
          <w:rPr>
            <w:szCs w:val="22"/>
            <w:lang w:val="en-US" w:eastAsia="pt-BR"/>
          </w:rPr>
          <w:delText xml:space="preserve"> </w:delText>
        </w:r>
        <w:r w:rsidRPr="0095461E" w:rsidDel="00903491">
          <w:rPr>
            <w:szCs w:val="22"/>
            <w:lang w:val="en-US" w:eastAsia="pt-BR"/>
          </w:rPr>
          <w:delText xml:space="preserve">and </w:delText>
        </w:r>
        <w:r w:rsidRPr="0095461E" w:rsidDel="00903491">
          <w:rPr>
            <w:szCs w:val="22"/>
            <w:lang w:val="en-US" w:eastAsia="pt-BR"/>
          </w:rPr>
          <w:delText xml:space="preserve">vectors of </w:delText>
        </w:r>
        <w:r w:rsidRPr="0095461E" w:rsidDel="00903491">
          <w:rPr>
            <w:szCs w:val="22"/>
            <w:lang w:val="en-US" w:eastAsia="pt-BR"/>
          </w:rPr>
          <w:delText xml:space="preserve">other </w:delText>
        </w:r>
        <w:commentRangeStart w:id="232"/>
        <w:r w:rsidRPr="0095461E" w:rsidDel="00903491">
          <w:rPr>
            <w:szCs w:val="22"/>
            <w:lang w:val="en-US" w:eastAsia="pt-BR"/>
          </w:rPr>
          <w:delText>diseases</w:delText>
        </w:r>
        <w:commentRangeEnd w:id="232"/>
        <w:r w:rsidDel="00903491">
          <w:rPr>
            <w:rStyle w:val="CommentReference"/>
          </w:rPr>
          <w:commentReference w:id="232"/>
        </w:r>
        <w:r w:rsidRPr="0095461E" w:rsidDel="00903491">
          <w:rPr>
            <w:szCs w:val="22"/>
            <w:lang w:val="en-US" w:eastAsia="pt-BR"/>
          </w:rPr>
          <w:delText xml:space="preserve">. </w:delText>
        </w:r>
        <w:commentRangeEnd w:id="230"/>
        <w:r w:rsidDel="00903491">
          <w:rPr>
            <w:rStyle w:val="CommentReference"/>
          </w:rPr>
          <w:commentReference w:id="230"/>
        </w:r>
      </w:del>
      <w:r w:rsidRPr="0095461E">
        <w:rPr>
          <w:szCs w:val="22"/>
          <w:lang w:val="en-US" w:eastAsia="pt-BR"/>
        </w:rPr>
        <w:t>(iv) The released LM</w:t>
      </w:r>
      <w:ins w:id="233" w:author="Vasan" w:date="2010-03-15T19:43:00Z">
        <w:r>
          <w:rPr>
            <w:szCs w:val="22"/>
            <w:lang w:val="en-US" w:eastAsia="pt-BR"/>
          </w:rPr>
          <w:t>Ms</w:t>
        </w:r>
      </w:ins>
      <w:del w:id="234" w:author="Vasan" w:date="2010-03-15T19:43:00Z">
        <w:r w:rsidRPr="0095461E" w:rsidDel="00903491">
          <w:rPr>
            <w:szCs w:val="22"/>
            <w:lang w:val="en-US" w:eastAsia="pt-BR"/>
          </w:rPr>
          <w:delText xml:space="preserve"> mosquitoes</w:delText>
        </w:r>
      </w:del>
      <w:r w:rsidRPr="0095461E">
        <w:rPr>
          <w:szCs w:val="22"/>
          <w:lang w:val="en-US" w:eastAsia="pt-BR"/>
        </w:rPr>
        <w:t xml:space="preserve"> might become nuisance pests</w:t>
      </w:r>
      <w:ins w:id="235" w:author="Anthony James" w:date="2010-03-14T11:08:00Z">
        <w:r>
          <w:rPr>
            <w:szCs w:val="22"/>
            <w:lang w:val="en-US" w:eastAsia="pt-BR"/>
          </w:rPr>
          <w:t>.</w:t>
        </w:r>
      </w:ins>
      <w:r w:rsidRPr="0095461E">
        <w:rPr>
          <w:szCs w:val="22"/>
          <w:lang w:val="en-US" w:eastAsia="pt-BR"/>
        </w:rPr>
        <w:t xml:space="preserve"> </w:t>
      </w:r>
      <w:r>
        <w:rPr>
          <w:rStyle w:val="CommentReference"/>
        </w:rPr>
        <w:commentReference w:id="236"/>
      </w:r>
      <w:r>
        <w:rPr>
          <w:rStyle w:val="CommentReference"/>
        </w:rPr>
        <w:commentReference w:id="237"/>
      </w:r>
      <w:r w:rsidRPr="0095461E">
        <w:rPr>
          <w:szCs w:val="22"/>
          <w:lang w:val="en-US" w:eastAsia="pt-BR"/>
        </w:rPr>
        <w:t>(v) The released LM</w:t>
      </w:r>
      <w:ins w:id="238" w:author="Vasan" w:date="2010-03-15T19:45:00Z">
        <w:r>
          <w:rPr>
            <w:szCs w:val="22"/>
            <w:lang w:val="en-US" w:eastAsia="pt-BR"/>
          </w:rPr>
          <w:t>Ms</w:t>
        </w:r>
      </w:ins>
      <w:del w:id="239" w:author="Vasan" w:date="2010-03-15T19:45:00Z">
        <w:r w:rsidRPr="0095461E" w:rsidDel="00903491">
          <w:rPr>
            <w:szCs w:val="22"/>
            <w:lang w:val="en-US" w:eastAsia="pt-BR"/>
          </w:rPr>
          <w:delText xml:space="preserve"> mosquitoes</w:delText>
        </w:r>
      </w:del>
      <w:r w:rsidRPr="0095461E">
        <w:rPr>
          <w:szCs w:val="22"/>
          <w:lang w:val="en-US" w:eastAsia="pt-BR"/>
        </w:rPr>
        <w:t xml:space="preserve"> might cause other pest problems to become more serious, including agricultural pests and other pests that affect other valued human activities.</w:t>
      </w:r>
    </w:p>
    <w:p w:rsidR="00C26BBF" w:rsidRPr="0095461E" w:rsidRDefault="00C26BBF" w:rsidP="0095461E">
      <w:pPr>
        <w:autoSpaceDE w:val="0"/>
        <w:autoSpaceDN w:val="0"/>
        <w:adjustRightInd w:val="0"/>
        <w:spacing w:before="120" w:after="120"/>
        <w:jc w:val="both"/>
        <w:rPr>
          <w:szCs w:val="22"/>
          <w:lang w:val="en-US" w:eastAsia="pt-BR"/>
        </w:rPr>
      </w:pPr>
      <w:r w:rsidRPr="0095461E">
        <w:rPr>
          <w:i/>
          <w:szCs w:val="22"/>
          <w:lang w:val="en-US" w:eastAsia="pt-BR"/>
        </w:rPr>
        <w:t>Harm to or loss of other species</w:t>
      </w:r>
      <w:r w:rsidRPr="0095461E">
        <w:rPr>
          <w:szCs w:val="22"/>
          <w:lang w:val="en-US" w:eastAsia="pt-BR"/>
        </w:rPr>
        <w:t>. The released LM</w:t>
      </w:r>
      <w:ins w:id="240" w:author="Vasan" w:date="2010-03-15T19:45:00Z">
        <w:r>
          <w:rPr>
            <w:szCs w:val="22"/>
            <w:lang w:val="en-US" w:eastAsia="pt-BR"/>
          </w:rPr>
          <w:t>Ms</w:t>
        </w:r>
      </w:ins>
      <w:del w:id="241" w:author="Vasan" w:date="2010-03-15T19:45:00Z">
        <w:r w:rsidRPr="0095461E" w:rsidDel="00903491">
          <w:rPr>
            <w:szCs w:val="22"/>
            <w:lang w:val="en-US" w:eastAsia="pt-BR"/>
          </w:rPr>
          <w:delText xml:space="preserve"> mosquitoes</w:delText>
        </w:r>
      </w:del>
      <w:r w:rsidRPr="0095461E">
        <w:rPr>
          <w:szCs w:val="22"/>
          <w:lang w:val="en-US" w:eastAsia="pt-BR"/>
        </w:rPr>
        <w:t xml:space="preserve"> might cause other valued non-pest species (</w:t>
      </w:r>
      <w:commentRangeStart w:id="242"/>
      <w:r w:rsidRPr="0095461E">
        <w:rPr>
          <w:szCs w:val="22"/>
          <w:lang w:val="en-US" w:eastAsia="pt-BR"/>
        </w:rPr>
        <w:t>for instance fishes</w:t>
      </w:r>
      <w:r>
        <w:rPr>
          <w:szCs w:val="22"/>
          <w:lang w:val="en-US" w:eastAsia="pt-BR"/>
        </w:rPr>
        <w:t xml:space="preserve"> </w:t>
      </w:r>
      <w:r w:rsidRPr="00E916A7">
        <w:rPr>
          <w:szCs w:val="22"/>
          <w:highlight w:val="yellow"/>
          <w:lang w:val="en-US" w:eastAsia="pt-BR"/>
        </w:rPr>
        <w:t>the mechanism how this could come about is not immediately clear</w:t>
      </w:r>
      <w:commentRangeEnd w:id="242"/>
      <w:r>
        <w:rPr>
          <w:rStyle w:val="CommentReference"/>
        </w:rPr>
        <w:commentReference w:id="242"/>
      </w:r>
      <w:r w:rsidRPr="0095461E">
        <w:rPr>
          <w:szCs w:val="22"/>
          <w:lang w:val="en-US" w:eastAsia="pt-BR"/>
        </w:rPr>
        <w:t>) to become less abundant. These include species of economic, cultural, and/or social importance such as wild foods, iconic species and endangered species. Ecological effects might result from competitive release if the target mosquito is reduced</w:t>
      </w:r>
      <w:ins w:id="243" w:author="Vasan" w:date="2010-03-15T19:47:00Z">
        <w:r>
          <w:rPr>
            <w:szCs w:val="22"/>
            <w:lang w:val="en-US" w:eastAsia="pt-BR"/>
          </w:rPr>
          <w:t>,</w:t>
        </w:r>
      </w:ins>
      <w:r w:rsidRPr="0095461E">
        <w:rPr>
          <w:szCs w:val="22"/>
          <w:lang w:val="en-US" w:eastAsia="pt-BR"/>
        </w:rPr>
        <w:t xml:space="preserve"> or from trophic consequences of species that </w:t>
      </w:r>
      <w:commentRangeStart w:id="244"/>
      <w:r w:rsidRPr="0095461E">
        <w:rPr>
          <w:szCs w:val="22"/>
          <w:lang w:val="en-US" w:eastAsia="pt-BR"/>
        </w:rPr>
        <w:t>rely on mosquitoes for food during some specific time of the year</w:t>
      </w:r>
      <w:commentRangeEnd w:id="244"/>
      <w:r>
        <w:rPr>
          <w:rStyle w:val="CommentReference"/>
        </w:rPr>
        <w:commentReference w:id="244"/>
      </w:r>
      <w:r w:rsidRPr="0095461E">
        <w:rPr>
          <w:szCs w:val="22"/>
          <w:lang w:val="en-US" w:eastAsia="pt-BR"/>
        </w:rPr>
        <w:t xml:space="preserve">. Effects might also occur if (i) the </w:t>
      </w:r>
      <w:commentRangeStart w:id="245"/>
      <w:r w:rsidRPr="0095461E">
        <w:rPr>
          <w:szCs w:val="22"/>
          <w:lang w:val="en-US" w:eastAsia="pt-BR"/>
        </w:rPr>
        <w:t>target mosquito was also transmitting a disease to another animal species</w:t>
      </w:r>
      <w:commentRangeEnd w:id="245"/>
      <w:r>
        <w:rPr>
          <w:rStyle w:val="CommentReference"/>
        </w:rPr>
        <w:commentReference w:id="245"/>
      </w:r>
      <w:r w:rsidRPr="0095461E">
        <w:rPr>
          <w:szCs w:val="22"/>
          <w:lang w:val="en-US" w:eastAsia="pt-BR"/>
        </w:rPr>
        <w:t>, (ii) the released LM</w:t>
      </w:r>
      <w:ins w:id="246" w:author="Vasan" w:date="2010-03-15T19:48:00Z">
        <w:r>
          <w:rPr>
            <w:szCs w:val="22"/>
            <w:lang w:val="en-US" w:eastAsia="pt-BR"/>
          </w:rPr>
          <w:t>Ms</w:t>
        </w:r>
      </w:ins>
      <w:del w:id="247" w:author="Vasan" w:date="2010-03-15T19:48:00Z">
        <w:r w:rsidRPr="0095461E" w:rsidDel="00903491">
          <w:rPr>
            <w:szCs w:val="22"/>
            <w:lang w:val="en-US" w:eastAsia="pt-BR"/>
          </w:rPr>
          <w:delText xml:space="preserve"> mosquitoes</w:delText>
        </w:r>
      </w:del>
      <w:r w:rsidRPr="0095461E">
        <w:rPr>
          <w:szCs w:val="22"/>
          <w:lang w:val="en-US" w:eastAsia="pt-BR"/>
        </w:rPr>
        <w:t xml:space="preserve"> transmit a disease of another animal species more efficiently, or (iii) a vector of an animal disease was released from ecological control by the reduction of the target mosquito. Sterile inter</w:t>
      </w:r>
      <w:ins w:id="248" w:author="Vasan" w:date="2010-03-15T19:48:00Z">
        <w:r>
          <w:rPr>
            <w:szCs w:val="22"/>
            <w:lang w:val="en-US" w:eastAsia="pt-BR"/>
          </w:rPr>
          <w:t>-</w:t>
        </w:r>
      </w:ins>
      <w:r w:rsidRPr="0095461E">
        <w:rPr>
          <w:szCs w:val="22"/>
          <w:lang w:val="en-US" w:eastAsia="pt-BR"/>
        </w:rPr>
        <w:t xml:space="preserve">specific matings between </w:t>
      </w:r>
      <w:ins w:id="249" w:author="Vasan" w:date="2010-03-15T19:49:00Z">
        <w:r>
          <w:rPr>
            <w:szCs w:val="22"/>
            <w:lang w:val="en-US" w:eastAsia="pt-BR"/>
          </w:rPr>
          <w:t xml:space="preserve">the </w:t>
        </w:r>
      </w:ins>
      <w:r w:rsidRPr="0095461E">
        <w:rPr>
          <w:szCs w:val="22"/>
          <w:lang w:val="en-US" w:eastAsia="pt-BR"/>
        </w:rPr>
        <w:t>released LM</w:t>
      </w:r>
      <w:ins w:id="250" w:author="Vasan" w:date="2010-03-15T19:48:00Z">
        <w:r>
          <w:rPr>
            <w:szCs w:val="22"/>
            <w:lang w:val="en-US" w:eastAsia="pt-BR"/>
          </w:rPr>
          <w:t>Ms</w:t>
        </w:r>
      </w:ins>
      <w:del w:id="251" w:author="Vasan" w:date="2010-03-15T19:48:00Z">
        <w:r w:rsidRPr="0095461E" w:rsidDel="00903491">
          <w:rPr>
            <w:szCs w:val="22"/>
            <w:lang w:val="en-US" w:eastAsia="pt-BR"/>
          </w:rPr>
          <w:delText xml:space="preserve"> m</w:delText>
        </w:r>
      </w:del>
      <w:del w:id="252" w:author="Vasan" w:date="2010-03-15T19:49:00Z">
        <w:r w:rsidRPr="0095461E" w:rsidDel="00903491">
          <w:rPr>
            <w:szCs w:val="22"/>
            <w:lang w:val="en-US" w:eastAsia="pt-BR"/>
          </w:rPr>
          <w:delText>osquitoes</w:delText>
        </w:r>
      </w:del>
      <w:r w:rsidRPr="0095461E">
        <w:rPr>
          <w:szCs w:val="22"/>
          <w:lang w:val="en-US" w:eastAsia="pt-BR"/>
        </w:rPr>
        <w:t xml:space="preserve"> and other mosquito species could disrupt the population dynamics of these other species leading to harm or loss of valued ecological species.</w:t>
      </w:r>
      <w:ins w:id="253" w:author="Vasan" w:date="2010-03-15T19:57:00Z">
        <w:r>
          <w:rPr>
            <w:szCs w:val="22"/>
            <w:lang w:val="en-US" w:eastAsia="pt-BR"/>
          </w:rPr>
          <w:t xml:space="preserve"> </w:t>
        </w:r>
        <w:commentRangeStart w:id="254"/>
        <w:r w:rsidRPr="0095461E">
          <w:rPr>
            <w:szCs w:val="22"/>
            <w:lang w:val="en-US" w:eastAsia="pt-BR"/>
          </w:rPr>
          <w:t>The released LM</w:t>
        </w:r>
      </w:ins>
      <w:ins w:id="255" w:author="Vasan" w:date="2010-03-15T19:58:00Z">
        <w:r>
          <w:rPr>
            <w:szCs w:val="22"/>
            <w:lang w:val="en-US" w:eastAsia="pt-BR"/>
          </w:rPr>
          <w:t>Ms</w:t>
        </w:r>
      </w:ins>
      <w:ins w:id="256" w:author="Vasan" w:date="2010-03-15T19:57:00Z">
        <w:r w:rsidRPr="0095461E">
          <w:rPr>
            <w:szCs w:val="22"/>
            <w:lang w:val="en-US" w:eastAsia="pt-BR"/>
          </w:rPr>
          <w:t xml:space="preserve"> might </w:t>
        </w:r>
      </w:ins>
      <w:ins w:id="257" w:author="Vasan" w:date="2010-03-15T20:00:00Z">
        <w:r>
          <w:rPr>
            <w:szCs w:val="22"/>
            <w:lang w:val="en-US" w:eastAsia="pt-BR"/>
          </w:rPr>
          <w:t xml:space="preserve">also </w:t>
        </w:r>
      </w:ins>
      <w:ins w:id="258" w:author="Vasan" w:date="2010-03-15T19:57:00Z">
        <w:r w:rsidRPr="0095461E">
          <w:rPr>
            <w:szCs w:val="22"/>
            <w:lang w:val="en-US" w:eastAsia="pt-BR"/>
          </w:rPr>
          <w:t>degrade valued ecosystem processes such as pollination.</w:t>
        </w:r>
      </w:ins>
      <w:commentRangeEnd w:id="254"/>
      <w:r>
        <w:rPr>
          <w:rStyle w:val="CommentReference"/>
        </w:rPr>
        <w:commentReference w:id="254"/>
      </w:r>
    </w:p>
    <w:p w:rsidR="00C26BBF" w:rsidRPr="0095461E" w:rsidRDefault="00C26BBF" w:rsidP="0095461E">
      <w:pPr>
        <w:autoSpaceDE w:val="0"/>
        <w:autoSpaceDN w:val="0"/>
        <w:adjustRightInd w:val="0"/>
        <w:spacing w:before="120" w:after="120"/>
        <w:jc w:val="both"/>
        <w:rPr>
          <w:szCs w:val="22"/>
          <w:lang w:val="en-US"/>
        </w:rPr>
      </w:pPr>
      <w:r w:rsidRPr="0095461E">
        <w:rPr>
          <w:i/>
          <w:szCs w:val="22"/>
          <w:lang w:val="en-US" w:eastAsia="pt-BR"/>
        </w:rPr>
        <w:t>Disruption of ecological communities and ecosystem processes</w:t>
      </w:r>
      <w:r w:rsidRPr="0095461E">
        <w:rPr>
          <w:szCs w:val="22"/>
          <w:lang w:val="en-US" w:eastAsia="pt-BR"/>
        </w:rPr>
        <w:t xml:space="preserve">. The ecological communities in the ephemeral, small aquatic habitats occupied by the </w:t>
      </w:r>
      <w:r>
        <w:rPr>
          <w:szCs w:val="22"/>
          <w:lang w:val="en-US" w:eastAsia="pt-BR"/>
        </w:rPr>
        <w:t xml:space="preserve">vector </w:t>
      </w:r>
      <w:r w:rsidRPr="0095461E">
        <w:rPr>
          <w:szCs w:val="22"/>
          <w:lang w:val="en-US" w:eastAsia="pt-BR"/>
        </w:rPr>
        <w:t>mosquitoes targeted with LM</w:t>
      </w:r>
      <w:ins w:id="259" w:author="Vasan" w:date="2010-03-15T19:49:00Z">
        <w:r>
          <w:rPr>
            <w:szCs w:val="22"/>
            <w:lang w:val="en-US" w:eastAsia="pt-BR"/>
          </w:rPr>
          <w:t>Ms</w:t>
        </w:r>
      </w:ins>
      <w:r w:rsidRPr="0095461E">
        <w:rPr>
          <w:szCs w:val="22"/>
          <w:lang w:val="en-US" w:eastAsia="pt-BR"/>
        </w:rPr>
        <w:t xml:space="preserve"> </w:t>
      </w:r>
      <w:del w:id="260" w:author="Vasan" w:date="2010-03-15T19:49:00Z">
        <w:r w:rsidRPr="0095461E" w:rsidDel="00903491">
          <w:rPr>
            <w:szCs w:val="22"/>
            <w:lang w:val="en-US" w:eastAsia="pt-BR"/>
          </w:rPr>
          <w:delText>mosquitoes</w:delText>
        </w:r>
      </w:del>
      <w:r w:rsidRPr="0095461E">
        <w:rPr>
          <w:szCs w:val="22"/>
          <w:lang w:val="en-US" w:eastAsia="pt-BR"/>
        </w:rPr>
        <w:t xml:space="preserve"> are unlikely to be greatly disrupted beyond the possibilities already addressed above under “harm to or loss of other species.”</w:t>
      </w:r>
      <w:commentRangeStart w:id="261"/>
      <w:r w:rsidRPr="0095461E">
        <w:rPr>
          <w:szCs w:val="22"/>
          <w:lang w:val="en-US" w:eastAsia="pt-BR"/>
        </w:rPr>
        <w:t xml:space="preserve"> </w:t>
      </w:r>
      <w:commentRangeStart w:id="262"/>
      <w:del w:id="263" w:author="Vasan" w:date="2010-03-15T20:00:00Z">
        <w:r w:rsidRPr="0095461E" w:rsidDel="003F7CD7">
          <w:rPr>
            <w:szCs w:val="22"/>
            <w:lang w:val="en-US" w:eastAsia="pt-BR"/>
          </w:rPr>
          <w:delText>However, if the released LM mosquitoes were to inhabit more natural habitats, such as tree-holes, disruption of the associated community is a possibility. The released LM mosquitoes might degrade some valued ecosystem process. This might include processes such as pollination or support of normal ecosystem functioning. These processes are often referred to as ecosystem services. However, the valued processes may be culturally or socially specific.</w:delText>
        </w:r>
        <w:commentRangeEnd w:id="262"/>
        <w:r w:rsidDel="003F7CD7">
          <w:rPr>
            <w:rStyle w:val="CommentReference"/>
          </w:rPr>
          <w:commentReference w:id="262"/>
        </w:r>
      </w:del>
      <w:commentRangeEnd w:id="261"/>
      <w:r>
        <w:rPr>
          <w:rStyle w:val="CommentReference"/>
        </w:rPr>
        <w:commentReference w:id="261"/>
      </w:r>
    </w:p>
    <w:p w:rsidR="00C26BBF" w:rsidRPr="0095461E" w:rsidRDefault="00C26BBF" w:rsidP="0095461E">
      <w:pPr>
        <w:spacing w:before="120" w:after="120"/>
        <w:jc w:val="both"/>
        <w:rPr>
          <w:i/>
          <w:szCs w:val="22"/>
          <w:u w:val="single"/>
          <w:lang w:val="en-US"/>
        </w:rPr>
      </w:pPr>
      <w:r w:rsidRPr="0095461E">
        <w:rPr>
          <w:i/>
          <w:szCs w:val="22"/>
          <w:u w:val="single"/>
          <w:lang w:val="en-US"/>
        </w:rPr>
        <w:t>Points to consider:</w:t>
      </w:r>
    </w:p>
    <w:p w:rsidR="00C26BBF" w:rsidRPr="0095461E" w:rsidRDefault="00C26BBF" w:rsidP="0095461E">
      <w:pPr>
        <w:numPr>
          <w:ilvl w:val="0"/>
          <w:numId w:val="11"/>
        </w:numPr>
        <w:tabs>
          <w:tab w:val="clear" w:pos="720"/>
          <w:tab w:val="num" w:pos="900"/>
        </w:tabs>
        <w:spacing w:before="120" w:after="120"/>
        <w:ind w:left="907" w:hanging="547"/>
        <w:jc w:val="both"/>
        <w:rPr>
          <w:szCs w:val="22"/>
          <w:lang w:val="en-US"/>
        </w:rPr>
      </w:pPr>
      <w:r w:rsidRPr="0095461E">
        <w:rPr>
          <w:szCs w:val="22"/>
          <w:lang w:val="en-US"/>
        </w:rPr>
        <w:t xml:space="preserve">What is the impact </w:t>
      </w:r>
      <w:r>
        <w:rPr>
          <w:szCs w:val="22"/>
          <w:lang w:val="en-US"/>
        </w:rPr>
        <w:t xml:space="preserve">of the strategy under consideration </w:t>
      </w:r>
      <w:r w:rsidRPr="0095461E">
        <w:rPr>
          <w:szCs w:val="22"/>
          <w:lang w:val="en-US"/>
        </w:rPr>
        <w:t>on the target mosquitoes?</w:t>
      </w:r>
    </w:p>
    <w:p w:rsidR="00C26BBF" w:rsidRPr="0095461E" w:rsidRDefault="00C26BBF" w:rsidP="0095461E">
      <w:pPr>
        <w:numPr>
          <w:ilvl w:val="0"/>
          <w:numId w:val="11"/>
        </w:numPr>
        <w:tabs>
          <w:tab w:val="clear" w:pos="720"/>
          <w:tab w:val="num" w:pos="900"/>
        </w:tabs>
        <w:spacing w:before="120" w:after="120"/>
        <w:ind w:left="907" w:hanging="547"/>
        <w:jc w:val="both"/>
        <w:rPr>
          <w:szCs w:val="22"/>
          <w:lang w:val="en-US"/>
        </w:rPr>
      </w:pPr>
      <w:r w:rsidRPr="0095461E">
        <w:rPr>
          <w:szCs w:val="22"/>
          <w:lang w:val="en-US"/>
        </w:rPr>
        <w:t>May the LM</w:t>
      </w:r>
      <w:ins w:id="264" w:author="Vasan" w:date="2010-03-15T20:02:00Z">
        <w:r>
          <w:rPr>
            <w:szCs w:val="22"/>
            <w:lang w:val="en-US"/>
          </w:rPr>
          <w:t>Ms</w:t>
        </w:r>
      </w:ins>
      <w:del w:id="265" w:author="Vasan" w:date="2010-03-15T20:02:00Z">
        <w:r w:rsidRPr="0095461E" w:rsidDel="00FC31B6">
          <w:rPr>
            <w:szCs w:val="22"/>
            <w:lang w:val="en-US"/>
          </w:rPr>
          <w:delText xml:space="preserve"> mosquitoes </w:delText>
        </w:r>
      </w:del>
      <w:ins w:id="266" w:author="Vasan" w:date="2010-03-15T20:02:00Z">
        <w:r>
          <w:rPr>
            <w:szCs w:val="22"/>
            <w:lang w:val="en-US"/>
          </w:rPr>
          <w:t xml:space="preserve"> </w:t>
        </w:r>
      </w:ins>
      <w:r w:rsidRPr="0095461E">
        <w:rPr>
          <w:szCs w:val="22"/>
          <w:lang w:val="en-US"/>
        </w:rPr>
        <w:t>have an adverse effect on other species becoming agricultural, aquacultural, public health, or environmental pests</w:t>
      </w:r>
      <w:ins w:id="267" w:author="Vasan" w:date="2010-03-15T20:02:00Z">
        <w:r>
          <w:rPr>
            <w:szCs w:val="22"/>
            <w:lang w:val="en-US"/>
          </w:rPr>
          <w:t>,</w:t>
        </w:r>
      </w:ins>
      <w:r w:rsidRPr="0095461E">
        <w:rPr>
          <w:szCs w:val="22"/>
          <w:lang w:val="en-US"/>
        </w:rPr>
        <w:t xml:space="preserve"> or produce nuisances or health hazards?</w:t>
      </w:r>
    </w:p>
    <w:p w:rsidR="00C26BBF" w:rsidRPr="0095461E" w:rsidRDefault="00C26BBF" w:rsidP="0095461E">
      <w:pPr>
        <w:numPr>
          <w:ilvl w:val="0"/>
          <w:numId w:val="11"/>
        </w:numPr>
        <w:tabs>
          <w:tab w:val="clear" w:pos="720"/>
          <w:tab w:val="num" w:pos="900"/>
        </w:tabs>
        <w:spacing w:before="120" w:after="120"/>
        <w:ind w:left="907" w:hanging="547"/>
        <w:jc w:val="both"/>
        <w:rPr>
          <w:szCs w:val="22"/>
          <w:lang w:val="en-US"/>
        </w:rPr>
      </w:pPr>
      <w:r w:rsidRPr="0095461E">
        <w:rPr>
          <w:szCs w:val="22"/>
          <w:lang w:val="en-US"/>
        </w:rPr>
        <w:t xml:space="preserve">What is the habitat range of the </w:t>
      </w:r>
      <w:r>
        <w:rPr>
          <w:szCs w:val="22"/>
          <w:lang w:val="en-US"/>
        </w:rPr>
        <w:t xml:space="preserve">target </w:t>
      </w:r>
      <w:r w:rsidRPr="0095461E">
        <w:rPr>
          <w:szCs w:val="22"/>
          <w:lang w:val="en-US"/>
        </w:rPr>
        <w:t>species</w:t>
      </w:r>
      <w:r>
        <w:rPr>
          <w:szCs w:val="22"/>
          <w:lang w:val="en-US"/>
        </w:rPr>
        <w:t xml:space="preserve"> </w:t>
      </w:r>
      <w:r w:rsidRPr="00FB2CF0">
        <w:rPr>
          <w:szCs w:val="22"/>
          <w:highlight w:val="yellow"/>
          <w:lang w:val="en-US"/>
        </w:rPr>
        <w:t>(see above</w:t>
      </w:r>
      <w:r>
        <w:rPr>
          <w:szCs w:val="22"/>
          <w:highlight w:val="yellow"/>
          <w:lang w:val="en-US"/>
        </w:rPr>
        <w:t>, line 50</w:t>
      </w:r>
      <w:r w:rsidRPr="00FB2CF0">
        <w:rPr>
          <w:szCs w:val="22"/>
          <w:highlight w:val="yellow"/>
          <w:lang w:val="en-US"/>
        </w:rPr>
        <w:t>)</w:t>
      </w:r>
      <w:r w:rsidRPr="0095461E">
        <w:rPr>
          <w:szCs w:val="22"/>
          <w:lang w:val="en-US"/>
        </w:rPr>
        <w:t>?</w:t>
      </w:r>
    </w:p>
    <w:p w:rsidR="00C26BBF" w:rsidRPr="0095461E" w:rsidRDefault="00C26BBF" w:rsidP="0095461E">
      <w:pPr>
        <w:numPr>
          <w:ilvl w:val="0"/>
          <w:numId w:val="11"/>
        </w:numPr>
        <w:tabs>
          <w:tab w:val="clear" w:pos="720"/>
          <w:tab w:val="num" w:pos="900"/>
        </w:tabs>
        <w:spacing w:before="120" w:after="120"/>
        <w:ind w:left="907" w:hanging="547"/>
        <w:jc w:val="both"/>
        <w:rPr>
          <w:szCs w:val="22"/>
          <w:lang w:val="en-US"/>
        </w:rPr>
      </w:pPr>
      <w:r w:rsidRPr="0095461E">
        <w:rPr>
          <w:szCs w:val="22"/>
          <w:lang w:val="en-US"/>
        </w:rPr>
        <w:t xml:space="preserve">Is the </w:t>
      </w:r>
      <w:r>
        <w:rPr>
          <w:szCs w:val="22"/>
          <w:lang w:val="en-US"/>
        </w:rPr>
        <w:t xml:space="preserve">target </w:t>
      </w:r>
      <w:r w:rsidRPr="0095461E">
        <w:rPr>
          <w:szCs w:val="22"/>
          <w:lang w:val="en-US"/>
        </w:rPr>
        <w:t>species native / invasive in a given area?</w:t>
      </w:r>
    </w:p>
    <w:p w:rsidR="00C26BBF" w:rsidRPr="0095461E" w:rsidRDefault="00C26BBF" w:rsidP="0095461E">
      <w:pPr>
        <w:numPr>
          <w:ilvl w:val="0"/>
          <w:numId w:val="11"/>
        </w:numPr>
        <w:tabs>
          <w:tab w:val="clear" w:pos="720"/>
          <w:tab w:val="num" w:pos="900"/>
        </w:tabs>
        <w:spacing w:before="120" w:after="120"/>
        <w:ind w:left="907" w:hanging="547"/>
        <w:jc w:val="both"/>
        <w:rPr>
          <w:szCs w:val="22"/>
          <w:lang w:val="en-US"/>
        </w:rPr>
      </w:pPr>
      <w:commentRangeStart w:id="268"/>
      <w:commentRangeStart w:id="269"/>
      <w:r w:rsidRPr="0095461E">
        <w:rPr>
          <w:szCs w:val="22"/>
          <w:lang w:val="en-US"/>
        </w:rPr>
        <w:t>Will the release affect mosquito species that are pollinators</w:t>
      </w:r>
      <w:r>
        <w:rPr>
          <w:szCs w:val="22"/>
          <w:lang w:val="en-US"/>
        </w:rPr>
        <w:t xml:space="preserve"> or otherwise are known to participate in valued ecosystem processes</w:t>
      </w:r>
      <w:r w:rsidRPr="0095461E">
        <w:rPr>
          <w:szCs w:val="22"/>
          <w:lang w:val="en-US"/>
        </w:rPr>
        <w:t>?</w:t>
      </w:r>
      <w:commentRangeEnd w:id="268"/>
      <w:r>
        <w:rPr>
          <w:rStyle w:val="CommentReference"/>
        </w:rPr>
        <w:commentReference w:id="268"/>
      </w:r>
      <w:commentRangeEnd w:id="269"/>
      <w:r>
        <w:rPr>
          <w:rStyle w:val="CommentReference"/>
        </w:rPr>
        <w:commentReference w:id="269"/>
      </w:r>
    </w:p>
    <w:p w:rsidR="00C26BBF" w:rsidRPr="0095461E" w:rsidRDefault="00C26BBF" w:rsidP="0095461E">
      <w:pPr>
        <w:numPr>
          <w:ilvl w:val="0"/>
          <w:numId w:val="11"/>
        </w:numPr>
        <w:tabs>
          <w:tab w:val="clear" w:pos="720"/>
          <w:tab w:val="num" w:pos="900"/>
        </w:tabs>
        <w:spacing w:before="120" w:after="120"/>
        <w:ind w:left="907" w:hanging="547"/>
        <w:jc w:val="both"/>
        <w:rPr>
          <w:szCs w:val="22"/>
          <w:lang w:val="en-US"/>
        </w:rPr>
      </w:pPr>
      <w:r w:rsidRPr="0095461E">
        <w:rPr>
          <w:szCs w:val="22"/>
          <w:lang w:val="en-US"/>
        </w:rPr>
        <w:t xml:space="preserve">What species do the target mosquitoes typically interact with in the environment? </w:t>
      </w:r>
    </w:p>
    <w:p w:rsidR="00C26BBF" w:rsidRPr="0095461E" w:rsidRDefault="00C26BBF" w:rsidP="0095461E">
      <w:pPr>
        <w:numPr>
          <w:ilvl w:val="0"/>
          <w:numId w:val="11"/>
        </w:numPr>
        <w:tabs>
          <w:tab w:val="clear" w:pos="720"/>
          <w:tab w:val="num" w:pos="900"/>
        </w:tabs>
        <w:spacing w:before="120" w:after="120"/>
        <w:ind w:left="907" w:hanging="547"/>
        <w:jc w:val="both"/>
        <w:rPr>
          <w:szCs w:val="22"/>
          <w:lang w:val="en-US"/>
        </w:rPr>
      </w:pPr>
      <w:commentRangeStart w:id="270"/>
      <w:commentRangeStart w:id="271"/>
      <w:r w:rsidRPr="0095461E">
        <w:rPr>
          <w:szCs w:val="22"/>
          <w:lang w:val="en-US"/>
        </w:rPr>
        <w:t>May the LM</w:t>
      </w:r>
      <w:ins w:id="272" w:author="Vasan" w:date="2010-03-15T20:04:00Z">
        <w:r>
          <w:rPr>
            <w:szCs w:val="22"/>
            <w:lang w:val="en-US"/>
          </w:rPr>
          <w:t>Ms</w:t>
        </w:r>
      </w:ins>
      <w:del w:id="273" w:author="Vasan" w:date="2010-03-15T20:04:00Z">
        <w:r w:rsidRPr="0095461E" w:rsidDel="00FC31B6">
          <w:rPr>
            <w:szCs w:val="22"/>
            <w:lang w:val="en-US"/>
          </w:rPr>
          <w:delText xml:space="preserve"> mosquitoes</w:delText>
        </w:r>
      </w:del>
      <w:r w:rsidRPr="0095461E">
        <w:rPr>
          <w:szCs w:val="22"/>
          <w:lang w:val="en-US"/>
        </w:rPr>
        <w:t xml:space="preserve"> have an adverse effect on other interacting organisms?</w:t>
      </w:r>
      <w:commentRangeEnd w:id="270"/>
      <w:r>
        <w:rPr>
          <w:rStyle w:val="CommentReference"/>
        </w:rPr>
        <w:commentReference w:id="270"/>
      </w:r>
      <w:commentRangeEnd w:id="271"/>
      <w:r>
        <w:rPr>
          <w:rStyle w:val="CommentReference"/>
        </w:rPr>
        <w:commentReference w:id="271"/>
      </w:r>
    </w:p>
    <w:p w:rsidR="00C26BBF" w:rsidRDefault="00C26BBF" w:rsidP="0095461E">
      <w:pPr>
        <w:spacing w:before="120" w:after="120"/>
        <w:jc w:val="both"/>
        <w:rPr>
          <w:b/>
          <w:szCs w:val="22"/>
          <w:lang w:val="en-US"/>
        </w:rPr>
      </w:pPr>
    </w:p>
    <w:p w:rsidR="00C26BBF" w:rsidRPr="0095461E" w:rsidRDefault="00C26BBF" w:rsidP="0095461E">
      <w:pPr>
        <w:spacing w:before="120" w:after="120"/>
        <w:jc w:val="both"/>
        <w:rPr>
          <w:b/>
          <w:szCs w:val="22"/>
          <w:lang w:val="en-US"/>
        </w:rPr>
      </w:pPr>
      <w:commentRangeStart w:id="274"/>
      <w:r w:rsidRPr="0095461E">
        <w:rPr>
          <w:b/>
          <w:szCs w:val="22"/>
          <w:lang w:val="en-US"/>
        </w:rPr>
        <w:t>Gene Flow</w:t>
      </w:r>
      <w:commentRangeEnd w:id="274"/>
      <w:r>
        <w:rPr>
          <w:rStyle w:val="CommentReference"/>
        </w:rPr>
        <w:commentReference w:id="274"/>
      </w:r>
    </w:p>
    <w:p w:rsidR="00C26BBF" w:rsidRPr="0095461E" w:rsidRDefault="00C26BBF" w:rsidP="0095461E">
      <w:pPr>
        <w:spacing w:before="120" w:after="120"/>
        <w:jc w:val="both"/>
        <w:rPr>
          <w:i/>
          <w:szCs w:val="22"/>
          <w:u w:val="single"/>
          <w:lang w:val="en-US"/>
        </w:rPr>
      </w:pPr>
      <w:r w:rsidRPr="0095461E">
        <w:rPr>
          <w:i/>
          <w:szCs w:val="22"/>
          <w:u w:val="single"/>
          <w:lang w:val="en-US"/>
        </w:rPr>
        <w:t>Rationale:</w:t>
      </w:r>
    </w:p>
    <w:p w:rsidR="00C26BBF" w:rsidRDefault="00C26BBF" w:rsidP="0095461E">
      <w:pPr>
        <w:autoSpaceDE w:val="0"/>
        <w:autoSpaceDN w:val="0"/>
        <w:adjustRightInd w:val="0"/>
        <w:spacing w:before="120" w:after="120"/>
        <w:jc w:val="both"/>
        <w:rPr>
          <w:szCs w:val="22"/>
          <w:lang w:val="en-US"/>
        </w:rPr>
      </w:pPr>
      <w:r w:rsidRPr="0095461E">
        <w:rPr>
          <w:szCs w:val="22"/>
          <w:lang w:val="en-US" w:eastAsia="pt-BR"/>
        </w:rPr>
        <w:t xml:space="preserve">Gene flow in regard to biosafety refers to the transfer of transgenes or </w:t>
      </w:r>
      <w:r>
        <w:rPr>
          <w:szCs w:val="22"/>
          <w:lang w:val="en-US" w:eastAsia="pt-BR"/>
        </w:rPr>
        <w:t xml:space="preserve">modified </w:t>
      </w:r>
      <w:r w:rsidRPr="0095461E">
        <w:rPr>
          <w:szCs w:val="22"/>
          <w:lang w:val="en-US" w:eastAsia="pt-BR"/>
        </w:rPr>
        <w:t xml:space="preserve">genetic elements from the LMO to non-modified organisms. It can occur via cross-hybridization or independent movement of the transgenes or genetic elements. </w:t>
      </w:r>
      <w:r w:rsidRPr="0095461E">
        <w:rPr>
          <w:szCs w:val="22"/>
          <w:lang w:val="en-US"/>
        </w:rPr>
        <w:t xml:space="preserve">Whether gene flow occurs and what adverse effects it might have depend on various factors such as the LM technology used, the trait or traits carried by the mosquitoes, the receiving environment, etc. </w:t>
      </w:r>
    </w:p>
    <w:p w:rsidR="00C26BBF" w:rsidRDefault="00C26BBF" w:rsidP="0095461E">
      <w:pPr>
        <w:autoSpaceDE w:val="0"/>
        <w:autoSpaceDN w:val="0"/>
        <w:adjustRightInd w:val="0"/>
        <w:spacing w:before="120" w:after="120"/>
        <w:jc w:val="both"/>
        <w:rPr>
          <w:ins w:id="275" w:author="Vasan" w:date="2010-03-15T20:13:00Z"/>
          <w:szCs w:val="22"/>
          <w:lang w:val="en-US" w:eastAsia="pt-BR"/>
        </w:rPr>
      </w:pPr>
      <w:r w:rsidRPr="0095461E">
        <w:rPr>
          <w:szCs w:val="22"/>
          <w:lang w:val="en-US"/>
        </w:rPr>
        <w:t>Based on the existing knowledge on the ecology and biology of mosquito species that transmit malaria</w:t>
      </w:r>
      <w:ins w:id="276" w:author="Vasan" w:date="2010-03-15T20:08:00Z">
        <w:r>
          <w:rPr>
            <w:szCs w:val="22"/>
            <w:lang w:val="en-US"/>
          </w:rPr>
          <w:t>,</w:t>
        </w:r>
      </w:ins>
      <w:r w:rsidRPr="0095461E">
        <w:rPr>
          <w:szCs w:val="22"/>
          <w:lang w:val="en-US"/>
        </w:rPr>
        <w:t xml:space="preserve"> </w:t>
      </w:r>
      <w:del w:id="277" w:author="Vasan" w:date="2010-03-15T20:08:00Z">
        <w:r w:rsidRPr="0095461E" w:rsidDel="00FC31B6">
          <w:rPr>
            <w:szCs w:val="22"/>
            <w:lang w:val="en-US"/>
          </w:rPr>
          <w:delText xml:space="preserve">and </w:delText>
        </w:r>
      </w:del>
      <w:r w:rsidRPr="0095461E">
        <w:rPr>
          <w:szCs w:val="22"/>
          <w:lang w:val="en-US"/>
        </w:rPr>
        <w:t>dengue</w:t>
      </w:r>
      <w:ins w:id="278" w:author="Vasan" w:date="2010-03-15T20:08:00Z">
        <w:r>
          <w:rPr>
            <w:szCs w:val="22"/>
            <w:lang w:val="en-US"/>
          </w:rPr>
          <w:t xml:space="preserve"> and chikungunya</w:t>
        </w:r>
      </w:ins>
      <w:r w:rsidRPr="0095461E">
        <w:rPr>
          <w:szCs w:val="22"/>
          <w:lang w:val="en-US"/>
        </w:rPr>
        <w:t xml:space="preserve">, it may not be likely that other </w:t>
      </w:r>
      <w:commentRangeStart w:id="279"/>
      <w:r>
        <w:rPr>
          <w:szCs w:val="22"/>
          <w:lang w:val="en-US"/>
        </w:rPr>
        <w:t>host</w:t>
      </w:r>
      <w:commentRangeEnd w:id="279"/>
      <w:r>
        <w:rPr>
          <w:rStyle w:val="CommentReference"/>
        </w:rPr>
        <w:commentReference w:id="279"/>
      </w:r>
      <w:r>
        <w:rPr>
          <w:szCs w:val="22"/>
          <w:lang w:val="en-US"/>
        </w:rPr>
        <w:t xml:space="preserve"> </w:t>
      </w:r>
      <w:r w:rsidRPr="0095461E">
        <w:rPr>
          <w:szCs w:val="22"/>
          <w:lang w:val="en-US"/>
        </w:rPr>
        <w:t>species will be affected by LM</w:t>
      </w:r>
      <w:ins w:id="280" w:author="Vasan" w:date="2010-03-15T20:08:00Z">
        <w:r>
          <w:rPr>
            <w:szCs w:val="22"/>
            <w:lang w:val="en-US"/>
          </w:rPr>
          <w:t>Ms</w:t>
        </w:r>
      </w:ins>
      <w:del w:id="281" w:author="Vasan" w:date="2010-03-15T20:08:00Z">
        <w:r w:rsidRPr="0095461E" w:rsidDel="00FC31B6">
          <w:rPr>
            <w:szCs w:val="22"/>
            <w:lang w:val="en-US"/>
          </w:rPr>
          <w:delText xml:space="preserve"> mosquitoe</w:delText>
        </w:r>
      </w:del>
      <w:ins w:id="282" w:author="Vasan" w:date="2010-03-15T20:10:00Z">
        <w:r>
          <w:rPr>
            <w:szCs w:val="22"/>
            <w:lang w:val="en-US"/>
          </w:rPr>
          <w:t xml:space="preserve">. Depending on the </w:t>
        </w:r>
      </w:ins>
      <w:ins w:id="283" w:author="Vasan" w:date="2010-03-15T20:11:00Z">
        <w:r>
          <w:rPr>
            <w:szCs w:val="22"/>
            <w:lang w:val="en-US"/>
          </w:rPr>
          <w:t xml:space="preserve">nature and scale of the LM technology to be deployed, additional studies may be required </w:t>
        </w:r>
      </w:ins>
      <w:ins w:id="284" w:author="Vasan" w:date="2010-03-15T20:12:00Z">
        <w:r>
          <w:rPr>
            <w:szCs w:val="22"/>
            <w:lang w:val="en-US"/>
          </w:rPr>
          <w:t xml:space="preserve">on gene flow among vectors, </w:t>
        </w:r>
        <w:r w:rsidRPr="0095461E">
          <w:rPr>
            <w:szCs w:val="22"/>
            <w:lang w:val="en-US" w:eastAsia="pt-BR"/>
          </w:rPr>
          <w:t xml:space="preserve">their mating behaviour, interactions between vectors sharing </w:t>
        </w:r>
        <w:r>
          <w:rPr>
            <w:szCs w:val="22"/>
            <w:lang w:val="en-US" w:eastAsia="pt-BR"/>
          </w:rPr>
          <w:t>the same</w:t>
        </w:r>
        <w:r w:rsidRPr="0095461E">
          <w:rPr>
            <w:szCs w:val="22"/>
            <w:lang w:val="en-US" w:eastAsia="pt-BR"/>
          </w:rPr>
          <w:t xml:space="preserve"> habitat, how parasites and pathogens respond to the introduction of </w:t>
        </w:r>
      </w:ins>
      <w:ins w:id="285" w:author="Vasan" w:date="2010-03-15T20:13:00Z">
        <w:r>
          <w:rPr>
            <w:szCs w:val="22"/>
            <w:lang w:val="en-US" w:eastAsia="pt-BR"/>
          </w:rPr>
          <w:t xml:space="preserve">LMMs, etc. It is important that such studies are designed </w:t>
        </w:r>
      </w:ins>
      <w:ins w:id="286" w:author="Vasan" w:date="2010-03-15T20:14:00Z">
        <w:r>
          <w:rPr>
            <w:szCs w:val="22"/>
            <w:lang w:val="en-US" w:eastAsia="pt-BR"/>
          </w:rPr>
          <w:t>with specific</w:t>
        </w:r>
      </w:ins>
      <w:ins w:id="287" w:author="Vasan" w:date="2010-03-15T20:38:00Z">
        <w:r>
          <w:rPr>
            <w:szCs w:val="22"/>
            <w:lang w:val="en-US" w:eastAsia="pt-BR"/>
          </w:rPr>
          <w:t xml:space="preserve">, </w:t>
        </w:r>
      </w:ins>
      <w:ins w:id="288" w:author="Vasan" w:date="2010-03-15T20:14:00Z">
        <w:r>
          <w:rPr>
            <w:szCs w:val="22"/>
            <w:lang w:val="en-US" w:eastAsia="pt-BR"/>
          </w:rPr>
          <w:t>measurable, environmentally-significant end-points in order to arrive at a timely decision</w:t>
        </w:r>
      </w:ins>
      <w:ins w:id="289" w:author="Vasan" w:date="2010-03-15T20:15:00Z">
        <w:r>
          <w:rPr>
            <w:szCs w:val="22"/>
            <w:lang w:val="en-US" w:eastAsia="pt-BR"/>
          </w:rPr>
          <w:t>, especially if the objective of deployment is reduction of disease burden</w:t>
        </w:r>
      </w:ins>
      <w:ins w:id="290" w:author="Vasan" w:date="2010-03-15T20:14:00Z">
        <w:r>
          <w:rPr>
            <w:szCs w:val="22"/>
            <w:lang w:val="en-US" w:eastAsia="pt-BR"/>
          </w:rPr>
          <w:t>.</w:t>
        </w:r>
      </w:ins>
    </w:p>
    <w:p w:rsidR="00C26BBF" w:rsidRPr="0095461E" w:rsidDel="00B77978" w:rsidRDefault="00C26BBF" w:rsidP="0095461E">
      <w:pPr>
        <w:autoSpaceDE w:val="0"/>
        <w:autoSpaceDN w:val="0"/>
        <w:adjustRightInd w:val="0"/>
        <w:spacing w:before="120" w:after="120"/>
        <w:jc w:val="both"/>
        <w:rPr>
          <w:del w:id="291" w:author="Vasan" w:date="2010-03-15T20:29:00Z"/>
          <w:szCs w:val="22"/>
          <w:lang w:val="en-US"/>
        </w:rPr>
      </w:pPr>
      <w:del w:id="292" w:author="Vasan" w:date="2010-03-15T20:08:00Z">
        <w:r w:rsidRPr="0095461E" w:rsidDel="00FC31B6">
          <w:rPr>
            <w:szCs w:val="22"/>
            <w:lang w:val="en-US"/>
          </w:rPr>
          <w:delText>s</w:delText>
        </w:r>
      </w:del>
      <w:del w:id="293" w:author="Vasan" w:date="2010-03-15T20:10:00Z">
        <w:r w:rsidRPr="0095461E" w:rsidDel="00FC31B6">
          <w:rPr>
            <w:szCs w:val="22"/>
            <w:lang w:val="en-US"/>
          </w:rPr>
          <w:delText>.</w:delText>
        </w:r>
      </w:del>
      <w:del w:id="294" w:author="Vasan" w:date="2010-03-15T20:16:00Z">
        <w:r w:rsidRPr="0095461E" w:rsidDel="004405CF">
          <w:rPr>
            <w:szCs w:val="22"/>
            <w:lang w:val="en-US"/>
          </w:rPr>
          <w:delText xml:space="preserve"> </w:delText>
        </w:r>
      </w:del>
      <w:commentRangeStart w:id="295"/>
      <w:del w:id="296" w:author="Vasan" w:date="2010-03-15T20:29:00Z">
        <w:r w:rsidRPr="0095461E" w:rsidDel="00B77978">
          <w:rPr>
            <w:szCs w:val="22"/>
            <w:lang w:val="en-US"/>
          </w:rPr>
          <w:delText xml:space="preserve">More information is needed in cases involving other mosquito species and the environments where the LM mosquitoes are likely to be released. </w:delText>
        </w:r>
        <w:commentRangeEnd w:id="295"/>
        <w:r w:rsidDel="00B77978">
          <w:rPr>
            <w:rStyle w:val="CommentReference"/>
          </w:rPr>
          <w:commentReference w:id="295"/>
        </w:r>
        <w:r w:rsidRPr="0095461E" w:rsidDel="00B77978">
          <w:rPr>
            <w:szCs w:val="22"/>
            <w:lang w:val="en-US"/>
          </w:rPr>
          <w:delText xml:space="preserve">In many of these environments few studies have been </w:delText>
        </w:r>
        <w:r w:rsidRPr="0095461E" w:rsidDel="00B77978">
          <w:rPr>
            <w:szCs w:val="22"/>
            <w:lang w:val="en-US" w:eastAsia="pt-BR"/>
          </w:rPr>
          <w:delText xml:space="preserve">conducted to examine gene flow among vectors, their mating behaviour, the interactions between vectors sharing one habitat, how parasites and pathogens respond to the introduction of new vectors etc. Such information may be needed in order to successfully apply the LM technology. </w:delText>
        </w:r>
        <w:r w:rsidRPr="0095461E" w:rsidDel="00B77978">
          <w:rPr>
            <w:szCs w:val="22"/>
            <w:lang w:val="en-US"/>
          </w:rPr>
          <w:delText>Additionally, methods for the identification of specific ecological or environmental hazards are also needed.</w:delText>
        </w:r>
      </w:del>
    </w:p>
    <w:p w:rsidR="00C26BBF" w:rsidRPr="0095461E" w:rsidRDefault="00C26BBF" w:rsidP="0095461E">
      <w:pPr>
        <w:autoSpaceDE w:val="0"/>
        <w:autoSpaceDN w:val="0"/>
        <w:adjustRightInd w:val="0"/>
        <w:spacing w:before="120" w:after="120"/>
        <w:jc w:val="both"/>
        <w:rPr>
          <w:szCs w:val="22"/>
          <w:lang w:val="en-US" w:eastAsia="pt-BR"/>
        </w:rPr>
      </w:pPr>
      <w:r w:rsidRPr="0095461E">
        <w:rPr>
          <w:i/>
          <w:szCs w:val="22"/>
          <w:lang w:val="en-US" w:eastAsia="pt-BR"/>
        </w:rPr>
        <w:t xml:space="preserve">Gene flow through cross-hybridization: </w:t>
      </w:r>
      <w:r w:rsidRPr="0095461E">
        <w:rPr>
          <w:szCs w:val="22"/>
          <w:lang w:val="en-US" w:eastAsia="pt-BR"/>
        </w:rPr>
        <w:t>Some LM</w:t>
      </w:r>
      <w:ins w:id="297" w:author="Vasan" w:date="2010-03-15T20:30:00Z">
        <w:r>
          <w:rPr>
            <w:szCs w:val="22"/>
            <w:lang w:val="en-US" w:eastAsia="pt-BR"/>
          </w:rPr>
          <w:t>Ms</w:t>
        </w:r>
      </w:ins>
      <w:del w:id="298" w:author="Vasan" w:date="2010-03-15T20:30:00Z">
        <w:r w:rsidRPr="0095461E" w:rsidDel="00B77978">
          <w:rPr>
            <w:szCs w:val="22"/>
            <w:lang w:val="en-US" w:eastAsia="pt-BR"/>
          </w:rPr>
          <w:delText xml:space="preserve"> mosquitoes</w:delText>
        </w:r>
      </w:del>
      <w:r w:rsidRPr="0095461E">
        <w:rPr>
          <w:szCs w:val="22"/>
          <w:lang w:val="en-US" w:eastAsia="pt-BR"/>
        </w:rPr>
        <w:t xml:space="preserve"> are being designed to spread a trait rapidly through the target mosquito population. For instance, for </w:t>
      </w:r>
      <w:r w:rsidRPr="0095461E">
        <w:rPr>
          <w:i/>
          <w:szCs w:val="22"/>
          <w:lang w:val="en-US" w:eastAsia="pt-BR"/>
        </w:rPr>
        <w:t>Anopheles gambiae</w:t>
      </w:r>
      <w:r w:rsidRPr="0095461E">
        <w:rPr>
          <w:szCs w:val="22"/>
          <w:lang w:val="en-US" w:eastAsia="pt-BR"/>
        </w:rPr>
        <w:t xml:space="preserve">, the trait may be expected to spread throughout the </w:t>
      </w:r>
      <w:r w:rsidRPr="0095461E">
        <w:rPr>
          <w:i/>
          <w:szCs w:val="22"/>
          <w:lang w:val="en-US" w:eastAsia="pt-BR"/>
        </w:rPr>
        <w:t>A. gamb</w:t>
      </w:r>
      <w:r>
        <w:rPr>
          <w:i/>
          <w:szCs w:val="22"/>
          <w:lang w:val="en-US" w:eastAsia="pt-BR"/>
        </w:rPr>
        <w:t>ia</w:t>
      </w:r>
      <w:r w:rsidRPr="0095461E">
        <w:rPr>
          <w:i/>
          <w:szCs w:val="22"/>
          <w:lang w:val="en-US" w:eastAsia="pt-BR"/>
        </w:rPr>
        <w:t xml:space="preserve">e </w:t>
      </w:r>
      <w:r w:rsidRPr="0095461E">
        <w:rPr>
          <w:szCs w:val="22"/>
          <w:lang w:val="en-US" w:eastAsia="pt-BR"/>
        </w:rPr>
        <w:t xml:space="preserve">species complex. Other LM mosquito technologies are designed to be self-limiting and, thus, spread of the transgenes or genetic elements in the target mosquito population is not expected.  For </w:t>
      </w:r>
      <w:commentRangeStart w:id="299"/>
      <w:r w:rsidRPr="0095461E">
        <w:rPr>
          <w:szCs w:val="22"/>
          <w:lang w:val="en-US" w:eastAsia="pt-BR"/>
        </w:rPr>
        <w:t xml:space="preserve">such </w:t>
      </w:r>
      <w:ins w:id="300" w:author="Vasan" w:date="2010-03-15T20:31:00Z">
        <w:r>
          <w:rPr>
            <w:szCs w:val="22"/>
            <w:lang w:val="en-US" w:eastAsia="pt-BR"/>
          </w:rPr>
          <w:t xml:space="preserve">self-limiting </w:t>
        </w:r>
      </w:ins>
      <w:r w:rsidRPr="0095461E">
        <w:rPr>
          <w:szCs w:val="22"/>
          <w:lang w:val="en-US" w:eastAsia="pt-BR"/>
        </w:rPr>
        <w:t>technologies</w:t>
      </w:r>
      <w:commentRangeEnd w:id="299"/>
      <w:r>
        <w:rPr>
          <w:rStyle w:val="CommentReference"/>
        </w:rPr>
        <w:commentReference w:id="299"/>
      </w:r>
      <w:r w:rsidRPr="0095461E">
        <w:rPr>
          <w:szCs w:val="22"/>
          <w:lang w:val="en-US" w:eastAsia="pt-BR"/>
        </w:rPr>
        <w:t xml:space="preserve">, the potential for an unexpected spread of the transgenic trait should be considered by focusing on the ways that any management strategy to limit the spread could fail. Gene flow between different species should be considered for all of the LM mosquito technologies. Mosquitoes, like other insects, typically have strong reproductive isolating mechanisms that </w:t>
      </w:r>
      <w:del w:id="301" w:author="Anthony James" w:date="2010-03-14T10:58:00Z">
        <w:r w:rsidRPr="0095461E" w:rsidDel="00651A6B">
          <w:rPr>
            <w:szCs w:val="22"/>
            <w:lang w:val="en-US" w:eastAsia="pt-BR"/>
          </w:rPr>
          <w:delText xml:space="preserve">will </w:delText>
        </w:r>
      </w:del>
      <w:ins w:id="302" w:author="Anthony James" w:date="2010-03-14T10:58:00Z">
        <w:r>
          <w:rPr>
            <w:szCs w:val="22"/>
            <w:lang w:val="en-US" w:eastAsia="pt-BR"/>
          </w:rPr>
          <w:t>do</w:t>
        </w:r>
        <w:r w:rsidRPr="0095461E">
          <w:rPr>
            <w:szCs w:val="22"/>
            <w:lang w:val="en-US" w:eastAsia="pt-BR"/>
          </w:rPr>
          <w:t xml:space="preserve"> </w:t>
        </w:r>
      </w:ins>
      <w:r w:rsidRPr="0095461E">
        <w:rPr>
          <w:szCs w:val="22"/>
          <w:lang w:val="en-US" w:eastAsia="pt-BR"/>
        </w:rPr>
        <w:t>not allow inter</w:t>
      </w:r>
      <w:ins w:id="303" w:author="Vasan" w:date="2010-03-15T20:31:00Z">
        <w:r>
          <w:rPr>
            <w:szCs w:val="22"/>
            <w:lang w:val="en-US" w:eastAsia="pt-BR"/>
          </w:rPr>
          <w:t>-</w:t>
        </w:r>
      </w:ins>
      <w:r w:rsidRPr="0095461E">
        <w:rPr>
          <w:szCs w:val="22"/>
          <w:lang w:val="en-US" w:eastAsia="pt-BR"/>
        </w:rPr>
        <w:t xml:space="preserve">specific gene flow. </w:t>
      </w:r>
      <w:commentRangeStart w:id="304"/>
      <w:del w:id="305" w:author="Vasan" w:date="2010-03-15T20:32:00Z">
        <w:r w:rsidRPr="0095461E" w:rsidDel="00B77978">
          <w:rPr>
            <w:szCs w:val="22"/>
            <w:lang w:val="en-US" w:eastAsia="pt-BR"/>
          </w:rPr>
          <w:delText xml:space="preserve">Identifying the key reproductive isolating mechanisms and the conditions leading to their breakdown could be a focus of this assessment. </w:delText>
        </w:r>
        <w:commentRangeEnd w:id="304"/>
        <w:r w:rsidDel="00B77978">
          <w:rPr>
            <w:rStyle w:val="CommentReference"/>
          </w:rPr>
          <w:commentReference w:id="304"/>
        </w:r>
      </w:del>
      <w:r w:rsidRPr="0095461E">
        <w:rPr>
          <w:szCs w:val="22"/>
          <w:lang w:val="en-US" w:eastAsia="pt-BR"/>
        </w:rPr>
        <w:t>In addition, the fitness conferred by the transgenic trait and the size and frequency of the introduction of the LM</w:t>
      </w:r>
      <w:ins w:id="306" w:author="Vasan" w:date="2010-03-15T20:32:00Z">
        <w:r>
          <w:rPr>
            <w:szCs w:val="22"/>
            <w:lang w:val="en-US" w:eastAsia="pt-BR"/>
          </w:rPr>
          <w:t>Ms</w:t>
        </w:r>
      </w:ins>
      <w:r w:rsidRPr="0095461E">
        <w:rPr>
          <w:szCs w:val="22"/>
          <w:lang w:val="en-US" w:eastAsia="pt-BR"/>
        </w:rPr>
        <w:t xml:space="preserve"> </w:t>
      </w:r>
      <w:del w:id="307" w:author="Vasan" w:date="2010-03-15T20:32:00Z">
        <w:r w:rsidRPr="0095461E" w:rsidDel="000C2F3C">
          <w:rPr>
            <w:szCs w:val="22"/>
            <w:lang w:val="en-US" w:eastAsia="pt-BR"/>
          </w:rPr>
          <w:delText xml:space="preserve">mosquito </w:delText>
        </w:r>
      </w:del>
      <w:r w:rsidRPr="0095461E">
        <w:rPr>
          <w:szCs w:val="22"/>
          <w:lang w:val="en-US" w:eastAsia="pt-BR"/>
        </w:rPr>
        <w:t xml:space="preserve">into the environment will also determine the likelihood and rate of spread of the transgenes or genetic elements. </w:t>
      </w:r>
    </w:p>
    <w:p w:rsidR="00C26BBF" w:rsidRPr="0095461E" w:rsidRDefault="00C26BBF" w:rsidP="0095461E">
      <w:pPr>
        <w:autoSpaceDE w:val="0"/>
        <w:autoSpaceDN w:val="0"/>
        <w:adjustRightInd w:val="0"/>
        <w:spacing w:before="120" w:after="120"/>
        <w:jc w:val="both"/>
        <w:rPr>
          <w:szCs w:val="22"/>
          <w:lang w:val="en-US" w:eastAsia="pt-BR"/>
        </w:rPr>
      </w:pPr>
      <w:commentRangeStart w:id="308"/>
      <w:r w:rsidRPr="0095461E">
        <w:rPr>
          <w:i/>
          <w:szCs w:val="22"/>
          <w:lang w:val="en-US" w:eastAsia="pt-BR"/>
        </w:rPr>
        <w:t>Independent movement of the transgenes or genetic elements</w:t>
      </w:r>
      <w:commentRangeEnd w:id="308"/>
      <w:r>
        <w:rPr>
          <w:rStyle w:val="CommentReference"/>
        </w:rPr>
        <w:commentReference w:id="308"/>
      </w:r>
      <w:r w:rsidRPr="0095461E">
        <w:rPr>
          <w:i/>
          <w:szCs w:val="22"/>
          <w:lang w:val="en-US" w:eastAsia="pt-BR"/>
        </w:rPr>
        <w:t>:</w:t>
      </w:r>
      <w:r w:rsidRPr="0095461E">
        <w:rPr>
          <w:szCs w:val="22"/>
          <w:lang w:val="en-US" w:eastAsia="pt-BR"/>
        </w:rPr>
        <w:t xml:space="preserve"> This is commonly referred to as “horizontal gene flow”, which is the movement of genetic information from one organism to another through means other than sexual transmission. </w:t>
      </w:r>
      <w:del w:id="309" w:author="Vasan" w:date="2010-03-15T21:08:00Z">
        <w:r w:rsidRPr="0095461E" w:rsidDel="00A72510">
          <w:rPr>
            <w:szCs w:val="22"/>
            <w:lang w:val="en-US" w:eastAsia="pt-BR"/>
          </w:rPr>
          <w:delText>The risk associated with horizontal gene flow in LM mosquitoes should still be considered</w:delText>
        </w:r>
        <w:r w:rsidDel="00A72510">
          <w:rPr>
            <w:szCs w:val="22"/>
            <w:lang w:val="en-US" w:eastAsia="pt-BR"/>
          </w:rPr>
          <w:delText xml:space="preserve"> </w:delText>
        </w:r>
        <w:commentRangeStart w:id="310"/>
        <w:r w:rsidRPr="00321830" w:rsidDel="00A72510">
          <w:rPr>
            <w:szCs w:val="22"/>
            <w:highlight w:val="yellow"/>
            <w:lang w:val="en-US" w:eastAsia="pt-BR"/>
          </w:rPr>
          <w:delText>why, are there examples where HGT has been observed, or are there plausible ways that HGT might occur?</w:delText>
        </w:r>
        <w:r w:rsidRPr="0095461E" w:rsidDel="00A72510">
          <w:rPr>
            <w:szCs w:val="22"/>
            <w:lang w:val="en-US" w:eastAsia="pt-BR"/>
          </w:rPr>
          <w:delText xml:space="preserve">. </w:delText>
        </w:r>
        <w:commentRangeEnd w:id="310"/>
        <w:r w:rsidDel="00A72510">
          <w:rPr>
            <w:rStyle w:val="CommentReference"/>
          </w:rPr>
          <w:commentReference w:id="310"/>
        </w:r>
      </w:del>
      <w:r w:rsidRPr="0095461E">
        <w:rPr>
          <w:szCs w:val="22"/>
          <w:lang w:val="en-US" w:eastAsia="pt-BR"/>
        </w:rPr>
        <w:t xml:space="preserve">Gene drive systems for moving genes into wild populations should be one of the initial </w:t>
      </w:r>
      <w:del w:id="311" w:author="Anthony James" w:date="2010-03-14T11:09:00Z">
        <w:r w:rsidRPr="0095461E" w:rsidDel="00CB7BEB">
          <w:rPr>
            <w:szCs w:val="22"/>
            <w:lang w:val="en-US" w:eastAsia="pt-BR"/>
          </w:rPr>
          <w:delText xml:space="preserve">focus </w:delText>
        </w:r>
      </w:del>
      <w:ins w:id="312" w:author="Anthony James" w:date="2010-03-14T11:09:00Z">
        <w:r w:rsidRPr="0095461E">
          <w:rPr>
            <w:szCs w:val="22"/>
            <w:lang w:val="en-US" w:eastAsia="pt-BR"/>
          </w:rPr>
          <w:t>foc</w:t>
        </w:r>
        <w:r>
          <w:rPr>
            <w:szCs w:val="22"/>
            <w:lang w:val="en-US" w:eastAsia="pt-BR"/>
          </w:rPr>
          <w:t>i</w:t>
        </w:r>
        <w:r w:rsidRPr="0095461E">
          <w:rPr>
            <w:szCs w:val="22"/>
            <w:lang w:val="en-US" w:eastAsia="pt-BR"/>
          </w:rPr>
          <w:t xml:space="preserve"> </w:t>
        </w:r>
      </w:ins>
      <w:r w:rsidRPr="0095461E">
        <w:rPr>
          <w:szCs w:val="22"/>
          <w:lang w:val="en-US" w:eastAsia="pt-BR"/>
        </w:rPr>
        <w:t xml:space="preserve">of the risk assessment. The risk of horizontal gene flow in LM mosquitoes that do not contain a gene drive system </w:t>
      </w:r>
      <w:del w:id="313" w:author="Vasan" w:date="2010-03-15T21:07:00Z">
        <w:r w:rsidRPr="0095461E" w:rsidDel="00A72510">
          <w:rPr>
            <w:szCs w:val="22"/>
            <w:lang w:val="en-US" w:eastAsia="pt-BR"/>
          </w:rPr>
          <w:delText xml:space="preserve">may </w:delText>
        </w:r>
      </w:del>
      <w:ins w:id="314" w:author="Vasan" w:date="2010-03-15T21:07:00Z">
        <w:r>
          <w:rPr>
            <w:szCs w:val="22"/>
            <w:lang w:val="en-US" w:eastAsia="pt-BR"/>
          </w:rPr>
          <w:t>is likely to</w:t>
        </w:r>
        <w:r w:rsidRPr="0095461E">
          <w:rPr>
            <w:szCs w:val="22"/>
            <w:lang w:val="en-US" w:eastAsia="pt-BR"/>
          </w:rPr>
          <w:t xml:space="preserve"> </w:t>
        </w:r>
      </w:ins>
      <w:r w:rsidRPr="0095461E">
        <w:rPr>
          <w:szCs w:val="22"/>
          <w:lang w:val="en-US" w:eastAsia="pt-BR"/>
        </w:rPr>
        <w:t>be smaller but should nevertheless be assessed</w:t>
      </w:r>
      <w:ins w:id="315" w:author="Vasan" w:date="2010-03-15T21:08:00Z">
        <w:r>
          <w:rPr>
            <w:szCs w:val="22"/>
            <w:lang w:val="en-US" w:eastAsia="pt-BR"/>
          </w:rPr>
          <w:t xml:space="preserve"> on a case-by-case basis</w:t>
        </w:r>
      </w:ins>
      <w:r w:rsidRPr="0095461E">
        <w:rPr>
          <w:szCs w:val="22"/>
          <w:lang w:val="en-US" w:eastAsia="pt-BR"/>
        </w:rPr>
        <w:t>.</w:t>
      </w:r>
    </w:p>
    <w:p w:rsidR="00C26BBF" w:rsidRPr="0095461E" w:rsidRDefault="00C26BBF" w:rsidP="0095461E">
      <w:pPr>
        <w:autoSpaceDE w:val="0"/>
        <w:autoSpaceDN w:val="0"/>
        <w:adjustRightInd w:val="0"/>
        <w:spacing w:before="120" w:after="120"/>
        <w:jc w:val="both"/>
        <w:rPr>
          <w:i/>
          <w:szCs w:val="22"/>
          <w:u w:val="single"/>
          <w:lang w:val="en-US"/>
        </w:rPr>
      </w:pPr>
      <w:r w:rsidRPr="0095461E">
        <w:rPr>
          <w:i/>
          <w:szCs w:val="22"/>
          <w:u w:val="single"/>
          <w:lang w:val="en-US"/>
        </w:rPr>
        <w:t>Points to consider:</w:t>
      </w:r>
    </w:p>
    <w:p w:rsidR="00C26BBF" w:rsidRPr="0095461E" w:rsidRDefault="00C26BBF" w:rsidP="0095461E">
      <w:pPr>
        <w:numPr>
          <w:ilvl w:val="0"/>
          <w:numId w:val="20"/>
        </w:numPr>
        <w:tabs>
          <w:tab w:val="clear" w:pos="720"/>
          <w:tab w:val="num" w:pos="900"/>
        </w:tabs>
        <w:spacing w:before="120" w:after="120"/>
        <w:ind w:left="900" w:hanging="540"/>
        <w:jc w:val="both"/>
        <w:rPr>
          <w:szCs w:val="22"/>
          <w:lang w:val="en-US"/>
        </w:rPr>
      </w:pPr>
      <w:commentRangeStart w:id="316"/>
      <w:r w:rsidRPr="0095461E">
        <w:rPr>
          <w:szCs w:val="22"/>
          <w:lang w:val="en-US"/>
        </w:rPr>
        <w:t xml:space="preserve">Does the release of the LM mosquitoes have the potential to </w:t>
      </w:r>
      <w:commentRangeStart w:id="317"/>
      <w:r w:rsidRPr="0095461E">
        <w:rPr>
          <w:szCs w:val="22"/>
          <w:lang w:val="en-US"/>
        </w:rPr>
        <w:t>pass</w:t>
      </w:r>
      <w:commentRangeEnd w:id="317"/>
      <w:r>
        <w:rPr>
          <w:rStyle w:val="CommentReference"/>
        </w:rPr>
        <w:commentReference w:id="317"/>
      </w:r>
      <w:r w:rsidRPr="0095461E">
        <w:rPr>
          <w:szCs w:val="22"/>
          <w:lang w:val="en-US"/>
        </w:rPr>
        <w:t xml:space="preserve"> their modified traits to </w:t>
      </w:r>
      <w:del w:id="318" w:author="Anthony James" w:date="2010-03-14T11:01:00Z">
        <w:r w:rsidRPr="0095461E" w:rsidDel="001F5436">
          <w:rPr>
            <w:szCs w:val="22"/>
            <w:lang w:val="en-US"/>
          </w:rPr>
          <w:delText xml:space="preserve">wild populations </w:delText>
        </w:r>
        <w:commentRangeEnd w:id="316"/>
        <w:r w:rsidDel="001F5436">
          <w:rPr>
            <w:rStyle w:val="CommentReference"/>
          </w:rPr>
          <w:commentReference w:id="316"/>
        </w:r>
        <w:r w:rsidRPr="0095461E" w:rsidDel="001F5436">
          <w:rPr>
            <w:szCs w:val="22"/>
            <w:lang w:val="en-US"/>
          </w:rPr>
          <w:delText xml:space="preserve">and </w:delText>
        </w:r>
      </w:del>
      <w:del w:id="319" w:author="Anthony James" w:date="2010-03-14T11:09:00Z">
        <w:r w:rsidRPr="0095461E" w:rsidDel="00CB7BEB">
          <w:rPr>
            <w:szCs w:val="22"/>
            <w:lang w:val="en-US"/>
          </w:rPr>
          <w:delText>to</w:delText>
        </w:r>
      </w:del>
      <w:r w:rsidRPr="0095461E">
        <w:rPr>
          <w:szCs w:val="22"/>
          <w:lang w:val="en-US"/>
        </w:rPr>
        <w:t xml:space="preserve"> non-related organisms? If so, what </w:t>
      </w:r>
      <w:r>
        <w:rPr>
          <w:szCs w:val="22"/>
          <w:lang w:val="en-US"/>
        </w:rPr>
        <w:t>may be</w:t>
      </w:r>
      <w:r w:rsidRPr="0095461E">
        <w:rPr>
          <w:szCs w:val="22"/>
          <w:lang w:val="en-US"/>
        </w:rPr>
        <w:t xml:space="preserve"> the undesirable consequences?</w:t>
      </w:r>
    </w:p>
    <w:p w:rsidR="00C26BBF" w:rsidRDefault="00C26BBF" w:rsidP="0095461E">
      <w:pPr>
        <w:numPr>
          <w:ilvl w:val="0"/>
          <w:numId w:val="20"/>
        </w:numPr>
        <w:tabs>
          <w:tab w:val="clear" w:pos="720"/>
          <w:tab w:val="num" w:pos="900"/>
        </w:tabs>
        <w:spacing w:before="120" w:after="120"/>
        <w:ind w:left="900" w:hanging="540"/>
        <w:jc w:val="both"/>
        <w:rPr>
          <w:ins w:id="320" w:author="Vasan" w:date="2010-03-15T21:52:00Z"/>
          <w:szCs w:val="22"/>
          <w:lang w:val="en-US"/>
        </w:rPr>
      </w:pPr>
      <w:r w:rsidRPr="0095461E">
        <w:rPr>
          <w:szCs w:val="22"/>
          <w:lang w:val="en-US"/>
        </w:rPr>
        <w:t>Will the LM</w:t>
      </w:r>
      <w:ins w:id="321" w:author="Vasan" w:date="2010-03-15T21:08:00Z">
        <w:r>
          <w:rPr>
            <w:szCs w:val="22"/>
            <w:lang w:val="en-US"/>
          </w:rPr>
          <w:t>Ms</w:t>
        </w:r>
      </w:ins>
      <w:del w:id="322" w:author="Vasan" w:date="2010-03-15T21:08:00Z">
        <w:r w:rsidRPr="0095461E" w:rsidDel="00A72510">
          <w:rPr>
            <w:szCs w:val="22"/>
            <w:lang w:val="en-US"/>
          </w:rPr>
          <w:delText xml:space="preserve"> mosquitoes</w:delText>
        </w:r>
      </w:del>
      <w:r w:rsidRPr="0095461E">
        <w:rPr>
          <w:szCs w:val="22"/>
          <w:lang w:val="en-US"/>
        </w:rPr>
        <w:t xml:space="preserve"> induce undesirable functions or behaviors within target species, other wild related species or non-related organisms? </w:t>
      </w:r>
    </w:p>
    <w:p w:rsidR="00C26BBF" w:rsidRPr="0095461E" w:rsidRDefault="00C26BBF" w:rsidP="0095461E">
      <w:pPr>
        <w:numPr>
          <w:ilvl w:val="0"/>
          <w:numId w:val="20"/>
          <w:ins w:id="323" w:author="Vasan" w:date="2010-03-15T21:52:00Z"/>
        </w:numPr>
        <w:tabs>
          <w:tab w:val="clear" w:pos="720"/>
          <w:tab w:val="num" w:pos="900"/>
        </w:tabs>
        <w:spacing w:before="120" w:after="120"/>
        <w:ind w:left="900" w:hanging="540"/>
        <w:jc w:val="both"/>
        <w:rPr>
          <w:szCs w:val="22"/>
          <w:lang w:val="en-US"/>
        </w:rPr>
      </w:pPr>
      <w:ins w:id="324" w:author="Vasan" w:date="2010-03-15T21:52:00Z">
        <w:r w:rsidRPr="00C26BBF">
          <w:rPr>
            <w:lang w:val="en-GB"/>
            <w:rPrChange w:id="325" w:author="Vasan" w:date="2010-03-15T21:52:00Z">
              <w:rPr/>
            </w:rPrChange>
          </w:rPr>
          <w:t>What mechanisms, if any, are available to recall a trait which has spread unexpectedly?</w:t>
        </w:r>
      </w:ins>
    </w:p>
    <w:p w:rsidR="00C26BBF" w:rsidRDefault="00C26BBF" w:rsidP="0095461E">
      <w:pPr>
        <w:spacing w:before="120" w:after="120"/>
        <w:jc w:val="both"/>
        <w:rPr>
          <w:b/>
          <w:szCs w:val="22"/>
          <w:lang w:val="en-US"/>
        </w:rPr>
      </w:pPr>
    </w:p>
    <w:p w:rsidR="00C26BBF" w:rsidRPr="0095461E" w:rsidRDefault="00C26BBF" w:rsidP="0095461E">
      <w:pPr>
        <w:spacing w:before="120" w:after="120"/>
        <w:jc w:val="both"/>
        <w:rPr>
          <w:b/>
          <w:szCs w:val="22"/>
          <w:lang w:val="en-US"/>
        </w:rPr>
      </w:pPr>
      <w:commentRangeStart w:id="326"/>
      <w:r w:rsidRPr="0095461E">
        <w:rPr>
          <w:b/>
          <w:szCs w:val="22"/>
          <w:lang w:val="en-US"/>
        </w:rPr>
        <w:t xml:space="preserve">Evolutionary responses (especially in vector or pathogen) </w:t>
      </w:r>
      <w:commentRangeEnd w:id="326"/>
      <w:r>
        <w:rPr>
          <w:rStyle w:val="CommentReference"/>
        </w:rPr>
        <w:commentReference w:id="326"/>
      </w:r>
    </w:p>
    <w:p w:rsidR="00C26BBF" w:rsidRPr="0095461E" w:rsidRDefault="00C26BBF" w:rsidP="0095461E">
      <w:pPr>
        <w:spacing w:before="120" w:after="120"/>
        <w:jc w:val="both"/>
        <w:rPr>
          <w:i/>
          <w:szCs w:val="22"/>
          <w:u w:val="single"/>
          <w:lang w:val="en-US"/>
        </w:rPr>
      </w:pPr>
      <w:r w:rsidRPr="0095461E">
        <w:rPr>
          <w:i/>
          <w:szCs w:val="22"/>
          <w:u w:val="single"/>
          <w:lang w:val="en-US"/>
        </w:rPr>
        <w:t>Rationale:</w:t>
      </w:r>
    </w:p>
    <w:p w:rsidR="00C26BBF" w:rsidRPr="0095461E" w:rsidRDefault="00C26BBF" w:rsidP="0095461E">
      <w:pPr>
        <w:spacing w:before="120" w:after="120"/>
        <w:jc w:val="both"/>
        <w:rPr>
          <w:szCs w:val="22"/>
          <w:lang w:val="en-US" w:eastAsia="pt-BR"/>
        </w:rPr>
      </w:pPr>
      <w:r w:rsidRPr="0095461E">
        <w:rPr>
          <w:szCs w:val="22"/>
          <w:lang w:val="en-US" w:eastAsia="pt-BR"/>
        </w:rPr>
        <w:t xml:space="preserve">Any strong ecological effect also exerts an evolutionary selection pressure. </w:t>
      </w:r>
      <w:commentRangeStart w:id="327"/>
      <w:r w:rsidRPr="0095461E">
        <w:rPr>
          <w:szCs w:val="22"/>
          <w:lang w:val="en-US" w:eastAsia="pt-BR"/>
        </w:rPr>
        <w:t>The main evolutionary effects are those that could result in a breakdown in the technology and the resumption of previous disease levels.</w:t>
      </w:r>
      <w:commentRangeEnd w:id="327"/>
      <w:r>
        <w:rPr>
          <w:rStyle w:val="CommentReference"/>
        </w:rPr>
        <w:commentReference w:id="327"/>
      </w:r>
      <w:r w:rsidRPr="0095461E">
        <w:rPr>
          <w:szCs w:val="22"/>
          <w:lang w:val="en-US" w:eastAsia="pt-BR"/>
        </w:rPr>
        <w:t xml:space="preserve"> Other evolutionary effects could be hypothesized but they would first require the occurrence of some adverse effect on a species, community or ecosystem effect</w:t>
      </w:r>
      <w:r>
        <w:rPr>
          <w:szCs w:val="22"/>
          <w:lang w:val="en-US" w:eastAsia="pt-BR"/>
        </w:rPr>
        <w:t xml:space="preserve"> </w:t>
      </w:r>
      <w:r w:rsidRPr="00FB2CF0">
        <w:rPr>
          <w:szCs w:val="22"/>
          <w:highlight w:val="yellow"/>
          <w:lang w:val="en-US" w:eastAsia="pt-BR"/>
        </w:rPr>
        <w:t>(see line 50 above)</w:t>
      </w:r>
      <w:r w:rsidRPr="0095461E">
        <w:rPr>
          <w:szCs w:val="22"/>
          <w:lang w:val="en-US" w:eastAsia="pt-BR"/>
        </w:rPr>
        <w:t xml:space="preserve">. Therefore, consideration of secondary evolutionary effects can be postponed until such effects are identified and found to be significant. </w:t>
      </w:r>
    </w:p>
    <w:p w:rsidR="00C26BBF" w:rsidRPr="0095461E" w:rsidRDefault="00C26BBF" w:rsidP="0095461E">
      <w:pPr>
        <w:spacing w:before="120" w:after="120"/>
        <w:jc w:val="both"/>
        <w:rPr>
          <w:i/>
          <w:szCs w:val="22"/>
          <w:u w:val="single"/>
          <w:lang w:val="en-US" w:eastAsia="pt-BR"/>
        </w:rPr>
      </w:pPr>
      <w:r w:rsidRPr="0095461E">
        <w:rPr>
          <w:i/>
          <w:szCs w:val="22"/>
          <w:u w:val="single"/>
          <w:lang w:val="en-US" w:eastAsia="pt-BR"/>
        </w:rPr>
        <w:t xml:space="preserve">Points to </w:t>
      </w:r>
      <w:commentRangeStart w:id="328"/>
      <w:r w:rsidRPr="0095461E">
        <w:rPr>
          <w:i/>
          <w:szCs w:val="22"/>
          <w:u w:val="single"/>
          <w:lang w:val="en-US" w:eastAsia="pt-BR"/>
        </w:rPr>
        <w:t>consider</w:t>
      </w:r>
      <w:commentRangeEnd w:id="328"/>
      <w:r>
        <w:rPr>
          <w:rStyle w:val="CommentReference"/>
        </w:rPr>
        <w:commentReference w:id="328"/>
      </w:r>
      <w:r w:rsidRPr="0095461E">
        <w:rPr>
          <w:i/>
          <w:szCs w:val="22"/>
          <w:u w:val="single"/>
          <w:lang w:val="en-US" w:eastAsia="pt-BR"/>
        </w:rPr>
        <w:t>:</w:t>
      </w:r>
    </w:p>
    <w:p w:rsidR="00C26BBF" w:rsidRPr="0095461E" w:rsidRDefault="00C26BBF" w:rsidP="0095461E">
      <w:pPr>
        <w:numPr>
          <w:ilvl w:val="0"/>
          <w:numId w:val="22"/>
        </w:numPr>
        <w:tabs>
          <w:tab w:val="clear" w:pos="720"/>
          <w:tab w:val="num" w:pos="900"/>
        </w:tabs>
        <w:spacing w:before="120" w:after="120"/>
        <w:ind w:left="900" w:hanging="540"/>
        <w:jc w:val="both"/>
        <w:rPr>
          <w:szCs w:val="22"/>
          <w:lang w:val="en-US" w:eastAsia="pt-BR"/>
        </w:rPr>
      </w:pPr>
      <w:r>
        <w:rPr>
          <w:szCs w:val="22"/>
          <w:lang w:val="en-US" w:eastAsia="pt-BR"/>
        </w:rPr>
        <w:t>Does t</w:t>
      </w:r>
      <w:r w:rsidRPr="0095461E">
        <w:rPr>
          <w:szCs w:val="22"/>
          <w:lang w:val="en-US" w:eastAsia="pt-BR"/>
        </w:rPr>
        <w:t xml:space="preserve">he mosquito vector </w:t>
      </w:r>
      <w:r>
        <w:rPr>
          <w:szCs w:val="22"/>
          <w:lang w:val="en-US" w:eastAsia="pt-BR"/>
        </w:rPr>
        <w:t>have the potential to</w:t>
      </w:r>
      <w:r w:rsidRPr="0095461E">
        <w:rPr>
          <w:szCs w:val="22"/>
          <w:lang w:val="en-US" w:eastAsia="pt-BR"/>
        </w:rPr>
        <w:t xml:space="preserve"> evolve to avoid population suppression, regain vector competency or acquire new or enhanced competency of another disease agent</w:t>
      </w:r>
      <w:r>
        <w:rPr>
          <w:szCs w:val="22"/>
          <w:lang w:val="en-US" w:eastAsia="pt-BR"/>
        </w:rPr>
        <w:t>?</w:t>
      </w:r>
      <w:r w:rsidRPr="0095461E">
        <w:rPr>
          <w:szCs w:val="22"/>
          <w:lang w:val="en-US" w:eastAsia="pt-BR"/>
        </w:rPr>
        <w:t xml:space="preserve"> </w:t>
      </w:r>
      <w:r>
        <w:rPr>
          <w:szCs w:val="22"/>
          <w:lang w:val="en-US" w:eastAsia="pt-BR"/>
        </w:rPr>
        <w:t xml:space="preserve"> If so, what may be the undesirable consequences?</w:t>
      </w:r>
    </w:p>
    <w:p w:rsidR="00C26BBF" w:rsidRPr="0095461E" w:rsidRDefault="00C26BBF" w:rsidP="007E4673">
      <w:pPr>
        <w:numPr>
          <w:ilvl w:val="0"/>
          <w:numId w:val="22"/>
        </w:numPr>
        <w:tabs>
          <w:tab w:val="clear" w:pos="720"/>
          <w:tab w:val="num" w:pos="900"/>
        </w:tabs>
        <w:spacing w:before="120" w:after="120"/>
        <w:ind w:left="900" w:hanging="540"/>
        <w:jc w:val="both"/>
        <w:rPr>
          <w:szCs w:val="22"/>
          <w:lang w:val="en-US" w:eastAsia="pt-BR"/>
        </w:rPr>
      </w:pPr>
      <w:r>
        <w:rPr>
          <w:szCs w:val="22"/>
          <w:lang w:val="en-US" w:eastAsia="pt-BR"/>
        </w:rPr>
        <w:t xml:space="preserve">Does the </w:t>
      </w:r>
      <w:r w:rsidRPr="0095461E">
        <w:rPr>
          <w:szCs w:val="22"/>
          <w:lang w:val="en-US" w:eastAsia="pt-BR"/>
        </w:rPr>
        <w:t xml:space="preserve">trait </w:t>
      </w:r>
      <w:r>
        <w:rPr>
          <w:szCs w:val="22"/>
          <w:lang w:val="en-US" w:eastAsia="pt-BR"/>
        </w:rPr>
        <w:t xml:space="preserve">have the potential to </w:t>
      </w:r>
      <w:commentRangeStart w:id="329"/>
      <w:r w:rsidRPr="0095461E">
        <w:rPr>
          <w:szCs w:val="22"/>
          <w:lang w:val="en-US" w:eastAsia="pt-BR"/>
        </w:rPr>
        <w:t>evolve to lose effectiveness</w:t>
      </w:r>
      <w:r>
        <w:rPr>
          <w:szCs w:val="22"/>
          <w:lang w:val="en-US" w:eastAsia="pt-BR"/>
        </w:rPr>
        <w:t xml:space="preserve"> </w:t>
      </w:r>
      <w:commentRangeEnd w:id="329"/>
      <w:r>
        <w:rPr>
          <w:rStyle w:val="CommentReference"/>
        </w:rPr>
        <w:commentReference w:id="329"/>
      </w:r>
      <w:r>
        <w:rPr>
          <w:szCs w:val="22"/>
          <w:lang w:val="en-US" w:eastAsia="pt-BR"/>
        </w:rPr>
        <w:t>or the pathogen to overcome the limitation posed by the genetic modification?  If so, what may be the undesirable consequences?</w:t>
      </w:r>
    </w:p>
    <w:p w:rsidR="00C26BBF" w:rsidRDefault="00C26BBF" w:rsidP="0095461E">
      <w:pPr>
        <w:spacing w:before="120" w:after="120"/>
        <w:jc w:val="both"/>
        <w:rPr>
          <w:b/>
          <w:szCs w:val="22"/>
          <w:lang w:val="en-US"/>
        </w:rPr>
      </w:pPr>
    </w:p>
    <w:p w:rsidR="00C26BBF" w:rsidRPr="0095461E" w:rsidRDefault="00C26BBF" w:rsidP="0095461E">
      <w:pPr>
        <w:spacing w:before="120" w:after="120"/>
        <w:jc w:val="both"/>
        <w:rPr>
          <w:b/>
          <w:szCs w:val="22"/>
          <w:lang w:val="en-US"/>
        </w:rPr>
      </w:pPr>
      <w:commentRangeStart w:id="330"/>
      <w:r w:rsidRPr="0095461E">
        <w:rPr>
          <w:b/>
          <w:szCs w:val="22"/>
          <w:lang w:val="en-US"/>
        </w:rPr>
        <w:t xml:space="preserve">Persistence of the transgene in the environment </w:t>
      </w:r>
      <w:commentRangeEnd w:id="330"/>
      <w:r>
        <w:rPr>
          <w:rStyle w:val="CommentReference"/>
        </w:rPr>
        <w:commentReference w:id="330"/>
      </w:r>
    </w:p>
    <w:p w:rsidR="00C26BBF" w:rsidRPr="0095461E" w:rsidRDefault="00C26BBF" w:rsidP="0095461E">
      <w:pPr>
        <w:spacing w:before="120" w:after="120"/>
        <w:jc w:val="both"/>
        <w:rPr>
          <w:i/>
          <w:szCs w:val="22"/>
          <w:u w:val="single"/>
          <w:lang w:val="en-US"/>
        </w:rPr>
      </w:pPr>
      <w:r w:rsidRPr="0095461E">
        <w:rPr>
          <w:i/>
          <w:szCs w:val="22"/>
          <w:u w:val="single"/>
          <w:lang w:val="en-US"/>
        </w:rPr>
        <w:t>Rationale:</w:t>
      </w:r>
    </w:p>
    <w:p w:rsidR="00C26BBF" w:rsidRPr="0095461E" w:rsidRDefault="00C26BBF" w:rsidP="0095461E">
      <w:pPr>
        <w:autoSpaceDE w:val="0"/>
        <w:autoSpaceDN w:val="0"/>
        <w:adjustRightInd w:val="0"/>
        <w:spacing w:before="120" w:after="120"/>
        <w:jc w:val="both"/>
        <w:rPr>
          <w:b/>
          <w:szCs w:val="22"/>
          <w:lang w:val="en-US"/>
        </w:rPr>
      </w:pPr>
      <w:r w:rsidRPr="0095461E">
        <w:rPr>
          <w:szCs w:val="22"/>
          <w:lang w:val="en-US"/>
        </w:rPr>
        <w:t>Inserted transgene(s) may spread and persist in natural populations. Some of the transgenes in LM</w:t>
      </w:r>
      <w:ins w:id="331" w:author="Vasan" w:date="2010-03-15T21:28:00Z">
        <w:r>
          <w:rPr>
            <w:szCs w:val="22"/>
            <w:lang w:val="en-US"/>
          </w:rPr>
          <w:t>Ms</w:t>
        </w:r>
      </w:ins>
      <w:r w:rsidRPr="0095461E">
        <w:rPr>
          <w:szCs w:val="22"/>
          <w:lang w:val="en-US"/>
        </w:rPr>
        <w:t xml:space="preserve"> </w:t>
      </w:r>
      <w:del w:id="332" w:author="Vasan" w:date="2010-03-15T21:28:00Z">
        <w:r w:rsidRPr="0095461E" w:rsidDel="003712E1">
          <w:rPr>
            <w:szCs w:val="22"/>
            <w:lang w:val="en-US"/>
          </w:rPr>
          <w:delText xml:space="preserve">mosquitoes </w:delText>
        </w:r>
      </w:del>
      <w:r w:rsidRPr="0095461E">
        <w:rPr>
          <w:szCs w:val="22"/>
          <w:lang w:val="en-US"/>
        </w:rPr>
        <w:t>are designed not to persist whereas others are expected to spread rapidly through wild population. In cases where the LM</w:t>
      </w:r>
      <w:ins w:id="333" w:author="Vasan" w:date="2010-03-15T21:29:00Z">
        <w:r>
          <w:rPr>
            <w:szCs w:val="22"/>
            <w:lang w:val="en-US"/>
          </w:rPr>
          <w:t>Ms</w:t>
        </w:r>
      </w:ins>
      <w:r w:rsidRPr="0095461E">
        <w:rPr>
          <w:szCs w:val="22"/>
          <w:lang w:val="en-US"/>
        </w:rPr>
        <w:t xml:space="preserve"> </w:t>
      </w:r>
      <w:del w:id="334" w:author="Vasan" w:date="2010-03-15T21:29:00Z">
        <w:r w:rsidRPr="0095461E" w:rsidDel="003712E1">
          <w:rPr>
            <w:szCs w:val="22"/>
            <w:lang w:val="en-US"/>
          </w:rPr>
          <w:delText xml:space="preserve">mosquitoes </w:delText>
        </w:r>
      </w:del>
      <w:r w:rsidRPr="0095461E">
        <w:rPr>
          <w:szCs w:val="22"/>
          <w:lang w:val="en-US"/>
        </w:rPr>
        <w:t xml:space="preserve">have </w:t>
      </w:r>
      <w:r>
        <w:rPr>
          <w:szCs w:val="22"/>
          <w:lang w:val="en-US"/>
        </w:rPr>
        <w:t xml:space="preserve">been found through the risk assessment process to have </w:t>
      </w:r>
      <w:r w:rsidRPr="0095461E">
        <w:rPr>
          <w:szCs w:val="22"/>
          <w:lang w:val="en-US"/>
        </w:rPr>
        <w:t xml:space="preserve">the potential to cause adverse effects to the biological diversity, taking also into account human health, methods </w:t>
      </w:r>
      <w:ins w:id="335" w:author="Vasan" w:date="2010-03-15T21:29:00Z">
        <w:r>
          <w:rPr>
            <w:szCs w:val="22"/>
            <w:lang w:val="en-US"/>
          </w:rPr>
          <w:t xml:space="preserve">may be needed </w:t>
        </w:r>
      </w:ins>
      <w:r w:rsidRPr="0095461E">
        <w:rPr>
          <w:szCs w:val="22"/>
          <w:lang w:val="en-US"/>
        </w:rPr>
        <w:t>to reduce the persistence of the transgene in the environment or to mitigate the expression of the transgene</w:t>
      </w:r>
      <w:del w:id="336" w:author="Vasan" w:date="2010-03-15T21:29:00Z">
        <w:r w:rsidRPr="0095461E" w:rsidDel="003712E1">
          <w:rPr>
            <w:szCs w:val="22"/>
            <w:lang w:val="en-US"/>
          </w:rPr>
          <w:delText xml:space="preserve"> may be needed</w:delText>
        </w:r>
      </w:del>
      <w:r w:rsidRPr="0095461E">
        <w:rPr>
          <w:szCs w:val="22"/>
          <w:lang w:val="en-US"/>
        </w:rPr>
        <w:t>. Monitoring during and after the environmental release of the LM</w:t>
      </w:r>
      <w:ins w:id="337" w:author="Vasan" w:date="2010-03-15T21:34:00Z">
        <w:r>
          <w:rPr>
            <w:szCs w:val="22"/>
            <w:lang w:val="en-US"/>
          </w:rPr>
          <w:t>Ms</w:t>
        </w:r>
      </w:ins>
      <w:del w:id="338" w:author="Vasan" w:date="2010-03-15T21:34:00Z">
        <w:r w:rsidRPr="0095461E" w:rsidDel="003712E1">
          <w:rPr>
            <w:szCs w:val="22"/>
            <w:lang w:val="en-US"/>
          </w:rPr>
          <w:delText xml:space="preserve"> mosquitoes</w:delText>
        </w:r>
      </w:del>
      <w:r w:rsidRPr="0095461E">
        <w:rPr>
          <w:szCs w:val="22"/>
          <w:lang w:val="en-US"/>
        </w:rPr>
        <w:t xml:space="preserve"> to address prompt detection of unexpected adverse effects may be recommended (</w:t>
      </w:r>
      <w:commentRangeStart w:id="339"/>
      <w:commentRangeStart w:id="340"/>
      <w:r w:rsidRPr="0095461E">
        <w:rPr>
          <w:szCs w:val="22"/>
          <w:lang w:val="en-US"/>
        </w:rPr>
        <w:t>see additional considerations on monitoring below</w:t>
      </w:r>
      <w:commentRangeEnd w:id="339"/>
      <w:r>
        <w:rPr>
          <w:rStyle w:val="CommentReference"/>
        </w:rPr>
        <w:commentReference w:id="339"/>
      </w:r>
      <w:commentRangeEnd w:id="340"/>
      <w:r>
        <w:rPr>
          <w:rStyle w:val="CommentReference"/>
        </w:rPr>
        <w:commentReference w:id="340"/>
      </w:r>
      <w:r w:rsidRPr="0095461E">
        <w:rPr>
          <w:szCs w:val="22"/>
          <w:lang w:val="en-US"/>
        </w:rPr>
        <w:t xml:space="preserve">). </w:t>
      </w:r>
    </w:p>
    <w:p w:rsidR="00C26BBF" w:rsidRPr="0095461E" w:rsidRDefault="00C26BBF" w:rsidP="0095461E">
      <w:pPr>
        <w:spacing w:before="120" w:after="120"/>
        <w:jc w:val="both"/>
        <w:rPr>
          <w:b/>
          <w:caps/>
          <w:szCs w:val="22"/>
          <w:lang w:val="en-US"/>
        </w:rPr>
      </w:pPr>
    </w:p>
    <w:p w:rsidR="00C26BBF" w:rsidRPr="0095461E" w:rsidRDefault="00C26BBF" w:rsidP="0095461E">
      <w:pPr>
        <w:spacing w:before="120" w:after="120"/>
        <w:jc w:val="both"/>
        <w:rPr>
          <w:caps/>
          <w:szCs w:val="22"/>
          <w:lang w:val="en-US"/>
        </w:rPr>
      </w:pPr>
      <w:r w:rsidRPr="0095461E">
        <w:rPr>
          <w:b/>
          <w:caps/>
          <w:szCs w:val="22"/>
          <w:lang w:val="en-US"/>
        </w:rPr>
        <w:t>Risk Management strategies</w:t>
      </w:r>
    </w:p>
    <w:p w:rsidR="00C26BBF" w:rsidRPr="0095461E" w:rsidRDefault="00C26BBF" w:rsidP="0095461E">
      <w:pPr>
        <w:spacing w:before="120" w:after="120"/>
        <w:jc w:val="both"/>
        <w:rPr>
          <w:szCs w:val="22"/>
          <w:lang w:val="en-US"/>
        </w:rPr>
      </w:pPr>
      <w:r w:rsidRPr="00EF68EC">
        <w:rPr>
          <w:i/>
          <w:lang w:val="en-GB"/>
        </w:rPr>
        <w:t xml:space="preserve">(see Step </w:t>
      </w:r>
      <w:r>
        <w:rPr>
          <w:i/>
          <w:lang w:val="en-GB"/>
        </w:rPr>
        <w:t>5</w:t>
      </w:r>
      <w:r w:rsidRPr="00EF68EC">
        <w:rPr>
          <w:i/>
          <w:lang w:val="en-GB"/>
        </w:rPr>
        <w:t xml:space="preserve"> of the Roadmap for Risk Assessment)</w:t>
      </w:r>
    </w:p>
    <w:p w:rsidR="00C26BBF" w:rsidRPr="0095461E" w:rsidRDefault="00C26BBF" w:rsidP="0095461E">
      <w:pPr>
        <w:spacing w:before="120" w:after="120"/>
        <w:jc w:val="both"/>
        <w:rPr>
          <w:szCs w:val="22"/>
          <w:lang w:val="en-US"/>
        </w:rPr>
      </w:pPr>
      <w:r w:rsidRPr="0095461E">
        <w:rPr>
          <w:szCs w:val="22"/>
          <w:lang w:val="en-US"/>
        </w:rPr>
        <w:t xml:space="preserve">Risk assessors may want to consider the following risk management strategies for the release </w:t>
      </w:r>
      <w:ins w:id="341" w:author="Vasan" w:date="2010-03-15T21:34:00Z">
        <w:r>
          <w:rPr>
            <w:szCs w:val="22"/>
            <w:lang w:val="en-US"/>
          </w:rPr>
          <w:t xml:space="preserve">of LMMs </w:t>
        </w:r>
      </w:ins>
      <w:r w:rsidRPr="0095461E">
        <w:rPr>
          <w:szCs w:val="22"/>
          <w:lang w:val="en-US"/>
        </w:rPr>
        <w:t>into the environment</w:t>
      </w:r>
      <w:del w:id="342" w:author="Vasan" w:date="2010-03-15T21:34:00Z">
        <w:r w:rsidRPr="0095461E" w:rsidDel="003712E1">
          <w:rPr>
            <w:szCs w:val="22"/>
            <w:lang w:val="en-US"/>
          </w:rPr>
          <w:delText xml:space="preserve"> of LM mosquitoes</w:delText>
        </w:r>
      </w:del>
      <w:r w:rsidRPr="0095461E">
        <w:rPr>
          <w:szCs w:val="22"/>
          <w:lang w:val="en-US"/>
        </w:rPr>
        <w:t>:</w:t>
      </w:r>
    </w:p>
    <w:p w:rsidR="00C26BBF" w:rsidRPr="0095461E" w:rsidRDefault="00C26BBF" w:rsidP="0095461E">
      <w:pPr>
        <w:numPr>
          <w:ilvl w:val="0"/>
          <w:numId w:val="24"/>
        </w:numPr>
        <w:tabs>
          <w:tab w:val="clear" w:pos="720"/>
          <w:tab w:val="num" w:pos="900"/>
        </w:tabs>
        <w:spacing w:before="120" w:after="120"/>
        <w:ind w:left="900" w:hanging="540"/>
        <w:jc w:val="both"/>
        <w:rPr>
          <w:szCs w:val="22"/>
          <w:lang w:val="en-US" w:eastAsia="pt-BR"/>
        </w:rPr>
      </w:pPr>
      <w:r w:rsidRPr="0095461E">
        <w:rPr>
          <w:szCs w:val="22"/>
          <w:lang w:val="en-US"/>
        </w:rPr>
        <w:t xml:space="preserve">Monitoring </w:t>
      </w:r>
      <w:r w:rsidRPr="00560FAF">
        <w:rPr>
          <w:szCs w:val="22"/>
          <w:highlight w:val="yellow"/>
          <w:lang w:val="en-US"/>
        </w:rPr>
        <w:t>monitoring is NOT a risk management strategy!</w:t>
      </w:r>
      <w:r>
        <w:rPr>
          <w:szCs w:val="22"/>
          <w:lang w:val="en-US"/>
        </w:rPr>
        <w:t xml:space="preserve"> </w:t>
      </w:r>
      <w:r w:rsidRPr="0095461E">
        <w:rPr>
          <w:szCs w:val="22"/>
          <w:lang w:val="en-US"/>
        </w:rPr>
        <w:t xml:space="preserve">during and after the environmental release of LM mosquitoes </w:t>
      </w:r>
      <w:r>
        <w:rPr>
          <w:szCs w:val="22"/>
          <w:lang w:val="en-US"/>
        </w:rPr>
        <w:t>to follow the spread of the trait in the local population.</w:t>
      </w:r>
      <w:del w:id="343" w:author="Anthony James" w:date="2010-03-14T11:05:00Z">
        <w:r w:rsidDel="008312EA">
          <w:rPr>
            <w:szCs w:val="22"/>
            <w:lang w:val="en-US"/>
          </w:rPr>
          <w:delText xml:space="preserve"> </w:delText>
        </w:r>
        <w:commentRangeStart w:id="344"/>
        <w:r w:rsidRPr="0095461E" w:rsidDel="008312EA">
          <w:rPr>
            <w:szCs w:val="22"/>
            <w:lang w:val="en-US"/>
          </w:rPr>
          <w:delText xml:space="preserve">to address species replacement before it becomes an irreversible </w:delText>
        </w:r>
        <w:commentRangeStart w:id="345"/>
        <w:r w:rsidRPr="0095461E" w:rsidDel="008312EA">
          <w:rPr>
            <w:szCs w:val="22"/>
            <w:lang w:val="en-US"/>
          </w:rPr>
          <w:delText>problem</w:delText>
        </w:r>
        <w:commentRangeEnd w:id="344"/>
        <w:r w:rsidDel="008312EA">
          <w:rPr>
            <w:rStyle w:val="CommentReference"/>
          </w:rPr>
          <w:commentReference w:id="344"/>
        </w:r>
      </w:del>
      <w:commentRangeEnd w:id="345"/>
      <w:r>
        <w:rPr>
          <w:rStyle w:val="CommentReference"/>
        </w:rPr>
        <w:commentReference w:id="345"/>
      </w:r>
      <w:r w:rsidRPr="0095461E">
        <w:rPr>
          <w:szCs w:val="22"/>
          <w:lang w:val="en-US"/>
        </w:rPr>
        <w:t>. Operational management processes should carefully follow the design criteria for implementation of the risk management strategies laid out in the risk assessment;</w:t>
      </w:r>
      <w:r w:rsidRPr="0095461E">
        <w:rPr>
          <w:szCs w:val="22"/>
          <w:lang w:val="en-US" w:eastAsia="pt-BR"/>
        </w:rPr>
        <w:t xml:space="preserve"> </w:t>
      </w:r>
    </w:p>
    <w:p w:rsidR="00C26BBF" w:rsidRPr="0095461E" w:rsidRDefault="00C26BBF" w:rsidP="0095461E">
      <w:pPr>
        <w:numPr>
          <w:ilvl w:val="0"/>
          <w:numId w:val="24"/>
        </w:numPr>
        <w:tabs>
          <w:tab w:val="clear" w:pos="720"/>
          <w:tab w:val="num" w:pos="900"/>
        </w:tabs>
        <w:spacing w:before="120" w:after="120"/>
        <w:ind w:left="900" w:hanging="540"/>
        <w:jc w:val="both"/>
        <w:rPr>
          <w:szCs w:val="22"/>
          <w:lang w:val="en-US" w:eastAsia="pt-BR"/>
        </w:rPr>
      </w:pPr>
      <w:r w:rsidRPr="0095461E">
        <w:rPr>
          <w:szCs w:val="22"/>
          <w:lang w:val="en-US" w:eastAsia="pt-BR"/>
        </w:rPr>
        <w:t>Monitoring the potential evolutionary breakdown of the mosquito technology (</w:t>
      </w:r>
      <w:r w:rsidRPr="0095461E">
        <w:rPr>
          <w:szCs w:val="22"/>
          <w:lang w:val="en-US"/>
        </w:rPr>
        <w:t>monitoring for transgene intactness and proper function over time),</w:t>
      </w:r>
    </w:p>
    <w:p w:rsidR="00C26BBF" w:rsidRPr="0095461E" w:rsidRDefault="00C26BBF" w:rsidP="0095461E">
      <w:pPr>
        <w:numPr>
          <w:ilvl w:val="0"/>
          <w:numId w:val="24"/>
        </w:numPr>
        <w:tabs>
          <w:tab w:val="clear" w:pos="720"/>
          <w:tab w:val="num" w:pos="900"/>
        </w:tabs>
        <w:spacing w:before="120" w:after="120"/>
        <w:ind w:left="900" w:hanging="540"/>
        <w:jc w:val="both"/>
        <w:rPr>
          <w:szCs w:val="22"/>
          <w:lang w:val="en-US" w:eastAsia="pt-BR"/>
        </w:rPr>
      </w:pPr>
      <w:r w:rsidRPr="0095461E">
        <w:rPr>
          <w:szCs w:val="22"/>
          <w:lang w:val="en-US" w:eastAsia="pt-BR"/>
        </w:rPr>
        <w:t>Monitoring the efficacy and effectiveness of mosquito technology;</w:t>
      </w:r>
    </w:p>
    <w:p w:rsidR="00C26BBF" w:rsidRPr="0095461E" w:rsidRDefault="00C26BBF" w:rsidP="0095461E">
      <w:pPr>
        <w:numPr>
          <w:ilvl w:val="0"/>
          <w:numId w:val="24"/>
        </w:numPr>
        <w:tabs>
          <w:tab w:val="clear" w:pos="720"/>
          <w:tab w:val="num" w:pos="900"/>
        </w:tabs>
        <w:spacing w:before="120" w:after="120"/>
        <w:ind w:left="900" w:hanging="540"/>
        <w:jc w:val="both"/>
        <w:rPr>
          <w:szCs w:val="22"/>
          <w:lang w:val="en-US" w:eastAsia="pt-BR"/>
        </w:rPr>
      </w:pPr>
      <w:r w:rsidRPr="0095461E">
        <w:rPr>
          <w:szCs w:val="22"/>
          <w:lang w:val="en-US"/>
        </w:rPr>
        <w:t>Monitoring strategies for managing the dispersal and to ensure that the LM</w:t>
      </w:r>
      <w:ins w:id="346" w:author="Vasan" w:date="2010-03-15T21:35:00Z">
        <w:r>
          <w:rPr>
            <w:szCs w:val="22"/>
            <w:lang w:val="en-US"/>
          </w:rPr>
          <w:t>Ms</w:t>
        </w:r>
      </w:ins>
      <w:del w:id="347" w:author="Vasan" w:date="2010-03-15T21:35:00Z">
        <w:r w:rsidRPr="0095461E" w:rsidDel="003712E1">
          <w:rPr>
            <w:szCs w:val="22"/>
            <w:lang w:val="en-US"/>
          </w:rPr>
          <w:delText xml:space="preserve"> mosquitoes</w:delText>
        </w:r>
      </w:del>
      <w:r w:rsidRPr="0095461E">
        <w:rPr>
          <w:szCs w:val="22"/>
          <w:lang w:val="en-US"/>
        </w:rPr>
        <w:t xml:space="preserve"> do not establish themselves beyond the intended receiving environment;</w:t>
      </w:r>
    </w:p>
    <w:p w:rsidR="00C26BBF" w:rsidRPr="0095461E" w:rsidRDefault="00C26BBF" w:rsidP="0095461E">
      <w:pPr>
        <w:numPr>
          <w:ilvl w:val="0"/>
          <w:numId w:val="24"/>
        </w:numPr>
        <w:tabs>
          <w:tab w:val="clear" w:pos="720"/>
          <w:tab w:val="num" w:pos="900"/>
        </w:tabs>
        <w:spacing w:before="120" w:after="120"/>
        <w:ind w:left="900" w:hanging="540"/>
        <w:jc w:val="both"/>
        <w:rPr>
          <w:szCs w:val="22"/>
          <w:lang w:val="en-US"/>
        </w:rPr>
      </w:pPr>
      <w:r w:rsidRPr="0095461E">
        <w:rPr>
          <w:szCs w:val="22"/>
          <w:lang w:val="en-US"/>
        </w:rPr>
        <w:t>Halting the releases if unanticipated effects occur; and/or</w:t>
      </w:r>
    </w:p>
    <w:p w:rsidR="00C26BBF" w:rsidRPr="0095461E" w:rsidRDefault="00C26BBF" w:rsidP="001D57BB">
      <w:pPr>
        <w:numPr>
          <w:ilvl w:val="0"/>
          <w:numId w:val="24"/>
        </w:numPr>
        <w:tabs>
          <w:tab w:val="clear" w:pos="720"/>
          <w:tab w:val="num" w:pos="900"/>
        </w:tabs>
        <w:spacing w:before="120" w:after="120"/>
        <w:ind w:left="900" w:hanging="540"/>
        <w:jc w:val="both"/>
        <w:rPr>
          <w:b/>
          <w:szCs w:val="22"/>
          <w:lang w:val="en-US"/>
        </w:rPr>
      </w:pPr>
      <w:r w:rsidRPr="0095461E">
        <w:rPr>
          <w:szCs w:val="22"/>
          <w:lang w:val="en-US"/>
        </w:rPr>
        <w:t xml:space="preserve">Mitigations, such as an alternative set of </w:t>
      </w:r>
      <w:r>
        <w:rPr>
          <w:szCs w:val="22"/>
          <w:lang w:val="en-US"/>
        </w:rPr>
        <w:t xml:space="preserve">control </w:t>
      </w:r>
      <w:r w:rsidRPr="0095461E">
        <w:rPr>
          <w:szCs w:val="22"/>
          <w:lang w:val="en-US"/>
        </w:rPr>
        <w:t>measures should a problem occur.</w:t>
      </w:r>
    </w:p>
    <w:p w:rsidR="00C26BBF" w:rsidRPr="0095461E" w:rsidRDefault="00C26BBF" w:rsidP="0095461E">
      <w:pPr>
        <w:spacing w:before="120" w:after="120"/>
        <w:jc w:val="both"/>
        <w:rPr>
          <w:b/>
          <w:szCs w:val="22"/>
          <w:lang w:val="en-US"/>
        </w:rPr>
      </w:pPr>
    </w:p>
    <w:p w:rsidR="00C26BBF" w:rsidRPr="0095461E" w:rsidRDefault="00C26BBF" w:rsidP="0095461E">
      <w:pPr>
        <w:spacing w:before="120" w:after="120"/>
        <w:jc w:val="both"/>
        <w:rPr>
          <w:b/>
          <w:caps/>
          <w:szCs w:val="22"/>
          <w:lang w:val="en-US"/>
        </w:rPr>
      </w:pPr>
      <w:commentRangeStart w:id="348"/>
      <w:r w:rsidRPr="0095461E">
        <w:rPr>
          <w:b/>
          <w:caps/>
          <w:szCs w:val="22"/>
          <w:lang w:val="en-US"/>
        </w:rPr>
        <w:t>Other Issues</w:t>
      </w:r>
    </w:p>
    <w:p w:rsidR="00C26BBF" w:rsidRPr="0095461E" w:rsidDel="006F59D0" w:rsidRDefault="00C26BBF" w:rsidP="006F59D0">
      <w:pPr>
        <w:pStyle w:val="ListParagraph"/>
        <w:spacing w:after="0" w:line="240" w:lineRule="auto"/>
        <w:ind w:left="0"/>
        <w:rPr>
          <w:del w:id="349" w:author="Vasan" w:date="2010-03-15T21:44:00Z"/>
          <w:lang w:val="en-US"/>
        </w:rPr>
      </w:pPr>
      <w:ins w:id="350" w:author="Vasan" w:date="2010-03-15T21:45:00Z">
        <w:r>
          <w:rPr>
            <w:lang w:val="en-US"/>
          </w:rPr>
          <w:t xml:space="preserve">Somewhere we need a sentence that evaluation leading to deployment should be done </w:t>
        </w:r>
      </w:ins>
      <w:ins w:id="351" w:author="Vasan" w:date="2010-03-15T21:54:00Z">
        <w:r>
          <w:rPr>
            <w:lang w:val="en-US"/>
          </w:rPr>
          <w:t xml:space="preserve">with </w:t>
        </w:r>
        <w:r w:rsidRPr="00C26BBF">
          <w:rPr>
            <w:i/>
            <w:lang w:val="en-US"/>
            <w:rPrChange w:id="352" w:author="Vasan" w:date="2010-03-15T21:54:00Z">
              <w:rPr>
                <w:lang w:val="en-US"/>
              </w:rPr>
            </w:rPrChange>
          </w:rPr>
          <w:t>transparency</w:t>
        </w:r>
        <w:r>
          <w:rPr>
            <w:lang w:val="en-US"/>
          </w:rPr>
          <w:t xml:space="preserve"> (i.e. without burying/suppressing data)</w:t>
        </w:r>
      </w:ins>
      <w:ins w:id="353" w:author="Vasan" w:date="2010-03-15T21:55:00Z">
        <w:r>
          <w:rPr>
            <w:lang w:val="en-US"/>
          </w:rPr>
          <w:t>,</w:t>
        </w:r>
      </w:ins>
      <w:ins w:id="354" w:author="Vasan" w:date="2010-03-15T21:54:00Z">
        <w:r>
          <w:rPr>
            <w:lang w:val="en-US"/>
          </w:rPr>
          <w:t xml:space="preserve"> and </w:t>
        </w:r>
      </w:ins>
      <w:ins w:id="355" w:author="Vasan" w:date="2010-03-15T21:45:00Z">
        <w:r>
          <w:rPr>
            <w:lang w:val="en-US"/>
          </w:rPr>
          <w:t xml:space="preserve">in a </w:t>
        </w:r>
        <w:r w:rsidRPr="00C26BBF">
          <w:rPr>
            <w:i/>
            <w:lang w:val="en-US"/>
            <w:rPrChange w:id="356" w:author="Vasan" w:date="2010-03-15T21:55:00Z">
              <w:rPr>
                <w:lang w:val="en-US"/>
              </w:rPr>
            </w:rPrChange>
          </w:rPr>
          <w:t>methodical</w:t>
        </w:r>
        <w:r>
          <w:rPr>
            <w:lang w:val="en-US"/>
          </w:rPr>
          <w:t xml:space="preserve"> and </w:t>
        </w:r>
        <w:r w:rsidRPr="00C26BBF">
          <w:rPr>
            <w:i/>
            <w:lang w:val="en-US"/>
            <w:rPrChange w:id="357" w:author="Vasan" w:date="2010-03-15T21:53:00Z">
              <w:rPr>
                <w:lang w:val="en-US"/>
              </w:rPr>
            </w:rPrChange>
          </w:rPr>
          <w:t>stepwise</w:t>
        </w:r>
        <w:r>
          <w:rPr>
            <w:lang w:val="en-US"/>
          </w:rPr>
          <w:t xml:space="preserve"> manner </w:t>
        </w:r>
      </w:ins>
      <w:ins w:id="358" w:author="Vasan" w:date="2010-03-15T21:46:00Z">
        <w:r>
          <w:rPr>
            <w:lang w:val="en-US"/>
          </w:rPr>
          <w:t>(e.g. lab trials, cage/semi-field trials, limited open release, full-scale open release, pilot programme, roll-out).</w:t>
        </w:r>
      </w:ins>
      <w:ins w:id="359" w:author="Vasan" w:date="2010-03-15T21:47:00Z">
        <w:r>
          <w:rPr>
            <w:lang w:val="en-US"/>
          </w:rPr>
          <w:t xml:space="preserve"> Each step should be preceded by risk assessment and risk management (within the scope of this document) as well as other considerations (e.g. ESC) which are outside the scope of this document.</w:t>
        </w:r>
      </w:ins>
      <w:del w:id="360" w:author="Vasan" w:date="2010-03-15T21:44:00Z">
        <w:r w:rsidRPr="0095461E" w:rsidDel="006F59D0">
          <w:rPr>
            <w:lang w:val="en-US"/>
          </w:rPr>
          <w:delText>There are other dimensions that should be taken into consideration in the decision for environmental releases of LM</w:delText>
        </w:r>
      </w:del>
      <w:del w:id="361" w:author="Vasan" w:date="2010-03-15T21:37:00Z">
        <w:r w:rsidRPr="0095461E" w:rsidDel="003712E1">
          <w:rPr>
            <w:lang w:val="en-US"/>
          </w:rPr>
          <w:delText xml:space="preserve"> mosquitoes</w:delText>
        </w:r>
      </w:del>
      <w:del w:id="362" w:author="Vasan" w:date="2010-03-15T21:44:00Z">
        <w:r w:rsidRPr="0095461E" w:rsidDel="006F59D0">
          <w:rPr>
            <w:lang w:val="en-US"/>
          </w:rPr>
          <w:delText xml:space="preserve"> which are not governed by Annex III of the Protocol. They encompass among others: economic, health and social trade-offs associated with the technology application as well as social and cultural issues that are expected to influence the acceptance of these </w:delText>
        </w:r>
        <w:commentRangeStart w:id="363"/>
        <w:r w:rsidRPr="0095461E" w:rsidDel="006F59D0">
          <w:rPr>
            <w:lang w:val="en-US"/>
          </w:rPr>
          <w:delText>methods</w:delText>
        </w:r>
        <w:commentRangeEnd w:id="363"/>
        <w:r w:rsidDel="006F59D0">
          <w:rPr>
            <w:rStyle w:val="CommentReference"/>
          </w:rPr>
          <w:commentReference w:id="363"/>
        </w:r>
        <w:r w:rsidRPr="0095461E" w:rsidDel="006F59D0">
          <w:rPr>
            <w:lang w:val="en-US"/>
          </w:rPr>
          <w:delText>.</w:delText>
        </w:r>
      </w:del>
    </w:p>
    <w:commentRangeEnd w:id="348"/>
    <w:p w:rsidR="00C26BBF" w:rsidRPr="00C26BBF" w:rsidRDefault="00C26BBF" w:rsidP="006F59D0">
      <w:pPr>
        <w:pStyle w:val="ListParagraph"/>
        <w:spacing w:after="0" w:line="240" w:lineRule="auto"/>
        <w:ind w:left="0"/>
        <w:rPr>
          <w:rPrChange w:id="364" w:author="Vasan" w:date="2010-03-15T21:37:00Z">
            <w:rPr>
              <w:b/>
              <w:caps/>
              <w:lang w:val="en-US"/>
            </w:rPr>
          </w:rPrChange>
        </w:rPr>
      </w:pPr>
      <w:r>
        <w:rPr>
          <w:rStyle w:val="CommentReference"/>
        </w:rPr>
        <w:commentReference w:id="348"/>
      </w:r>
    </w:p>
    <w:p w:rsidR="00C26BBF" w:rsidRPr="00596D06" w:rsidRDefault="00C26BBF" w:rsidP="0095461E">
      <w:pPr>
        <w:spacing w:before="120" w:after="120"/>
        <w:rPr>
          <w:b/>
          <w:lang w:val="en-GB"/>
        </w:rPr>
      </w:pPr>
      <w:r w:rsidRPr="00596D06">
        <w:rPr>
          <w:b/>
          <w:lang w:val="en-GB"/>
        </w:rPr>
        <w:t>BIBLIOGRAPHIC REFERENCES</w:t>
      </w:r>
    </w:p>
    <w:p w:rsidR="00C26BBF" w:rsidRDefault="00C26BBF" w:rsidP="0095461E">
      <w:pPr>
        <w:spacing w:before="120" w:after="120"/>
        <w:rPr>
          <w:i/>
          <w:lang w:val="en-GB"/>
        </w:rPr>
      </w:pPr>
      <w:r w:rsidRPr="00596D06">
        <w:rPr>
          <w:i/>
          <w:lang w:val="en-GB"/>
        </w:rPr>
        <w:t>See references relevant to the “</w:t>
      </w:r>
      <w:r w:rsidRPr="00C26BBF">
        <w:rPr>
          <w:lang w:val="en-GB"/>
          <w:rPrChange w:id="365" w:author="Vasan" w:date="2010-03-15T14:15:00Z">
            <w:rPr>
              <w:lang w:val="en-GB"/>
            </w:rPr>
          </w:rPrChange>
        </w:rPr>
        <w:fldChar w:fldCharType="begin"/>
      </w:r>
      <w:r w:rsidRPr="00C26BBF">
        <w:rPr>
          <w:lang w:val="en-GB"/>
          <w:rPrChange w:id="366" w:author="Vasan" w:date="2010-03-15T14:15:00Z">
            <w:rPr/>
          </w:rPrChange>
        </w:rPr>
        <w:instrText>HYPERLINK "http://bch.cbd.int/onlineconferences/mosquitoesref_ahteg_ra.shtml"</w:instrText>
      </w:r>
      <w:r w:rsidRPr="00C26BBF">
        <w:rPr>
          <w:lang w:val="en-GB"/>
          <w:rPrChange w:id="367" w:author="Vasan" w:date="2010-03-15T14:15:00Z">
            <w:rPr>
              <w:lang w:val="en-GB"/>
            </w:rPr>
          </w:rPrChange>
        </w:rPr>
        <w:fldChar w:fldCharType="separate"/>
      </w:r>
      <w:r w:rsidRPr="0095461E">
        <w:rPr>
          <w:rStyle w:val="Hyperlink"/>
          <w:i/>
          <w:lang w:val="en-GB"/>
        </w:rPr>
        <w:t>Guidance Document on Risk Assessment and Risk Management of LM Mosquitoes</w:t>
      </w:r>
      <w:r w:rsidRPr="00C26BBF">
        <w:rPr>
          <w:lang w:val="en-GB"/>
          <w:rPrChange w:id="368" w:author="Vasan" w:date="2010-03-15T14:15:00Z">
            <w:rPr>
              <w:lang w:val="en-GB"/>
            </w:rPr>
          </w:rPrChange>
        </w:rPr>
        <w:fldChar w:fldCharType="end"/>
      </w:r>
      <w:r w:rsidRPr="00596D06">
        <w:rPr>
          <w:i/>
          <w:lang w:val="en-GB"/>
        </w:rPr>
        <w:t>”.</w:t>
      </w:r>
    </w:p>
    <w:p w:rsidR="00C26BBF" w:rsidRDefault="00C26BBF" w:rsidP="0095461E">
      <w:pPr>
        <w:spacing w:before="120" w:after="120"/>
        <w:rPr>
          <w:i/>
          <w:lang w:val="en-GB"/>
        </w:rPr>
      </w:pPr>
    </w:p>
    <w:p w:rsidR="00C26BBF" w:rsidRDefault="00C26BBF" w:rsidP="003F4EFA">
      <w:pPr>
        <w:pStyle w:val="title1"/>
        <w:shd w:val="clear" w:color="auto" w:fill="FFFFFF"/>
        <w:rPr>
          <w:sz w:val="22"/>
          <w:szCs w:val="22"/>
          <w:lang w:val="en-GB"/>
        </w:rPr>
      </w:pPr>
      <w:r w:rsidRPr="003F4EFA">
        <w:rPr>
          <w:sz w:val="22"/>
          <w:szCs w:val="22"/>
          <w:lang w:val="en-GB"/>
        </w:rPr>
        <w:t xml:space="preserve">Add </w:t>
      </w:r>
    </w:p>
    <w:p w:rsidR="00C26BBF" w:rsidRPr="003F4EFA" w:rsidRDefault="00C26BBF" w:rsidP="003F4EFA">
      <w:pPr>
        <w:pStyle w:val="title1"/>
        <w:shd w:val="clear" w:color="auto" w:fill="FFFFFF"/>
        <w:rPr>
          <w:sz w:val="22"/>
          <w:szCs w:val="22"/>
        </w:rPr>
      </w:pPr>
      <w:hyperlink r:id="rId8" w:history="1">
        <w:r w:rsidRPr="003F4EFA">
          <w:rPr>
            <w:color w:val="2222CC"/>
            <w:sz w:val="22"/>
            <w:szCs w:val="22"/>
            <w:u w:val="single"/>
          </w:rPr>
          <w:t>Female-specific flightless phenotype for mosquito control.</w:t>
        </w:r>
      </w:hyperlink>
    </w:p>
    <w:p w:rsidR="00C26BBF" w:rsidRPr="003F4EFA" w:rsidRDefault="00C26BBF" w:rsidP="003F4EFA">
      <w:pPr>
        <w:pStyle w:val="rprtbody1"/>
        <w:shd w:val="clear" w:color="auto" w:fill="FFFFFF"/>
        <w:rPr>
          <w:sz w:val="22"/>
          <w:szCs w:val="22"/>
        </w:rPr>
      </w:pPr>
      <w:r w:rsidRPr="003F4EFA">
        <w:rPr>
          <w:sz w:val="22"/>
          <w:szCs w:val="22"/>
        </w:rPr>
        <w:t>Fu G, Lees RS, Nimmo D, Aw D, Jin L, Gray P, Berendonk TU, White-Cooper H, Scaife S, Kim Phuc H, Marinotti O, Jasinskiene N, James AA, Alphey L.</w:t>
      </w:r>
    </w:p>
    <w:p w:rsidR="00C26BBF" w:rsidRPr="003F4EFA" w:rsidRDefault="00C26BBF" w:rsidP="003F4EFA">
      <w:pPr>
        <w:pStyle w:val="aux1"/>
        <w:shd w:val="clear" w:color="auto" w:fill="FFFFFF"/>
        <w:spacing w:line="240" w:lineRule="auto"/>
        <w:rPr>
          <w:sz w:val="22"/>
          <w:szCs w:val="22"/>
          <w:lang w:val="pl-PL"/>
        </w:rPr>
      </w:pPr>
      <w:r w:rsidRPr="003F4EFA">
        <w:rPr>
          <w:rStyle w:val="jrnl"/>
          <w:sz w:val="22"/>
          <w:szCs w:val="22"/>
          <w:lang w:val="pl-PL"/>
        </w:rPr>
        <w:t>Proc Natl Acad Sci U S A</w:t>
      </w:r>
      <w:r w:rsidRPr="003F4EFA">
        <w:rPr>
          <w:rStyle w:val="src1"/>
          <w:sz w:val="22"/>
          <w:szCs w:val="22"/>
          <w:lang w:val="pl-PL"/>
        </w:rPr>
        <w:t>. 2010 Mar 9;107(10):4550-4.</w:t>
      </w:r>
    </w:p>
    <w:p w:rsidR="00C26BBF" w:rsidRDefault="00C26BBF" w:rsidP="0095461E">
      <w:pPr>
        <w:spacing w:before="120" w:after="120"/>
        <w:rPr>
          <w:ins w:id="369" w:author="Vasan" w:date="2010-03-15T21:47:00Z"/>
          <w:lang w:val="en-US"/>
        </w:rPr>
      </w:pPr>
      <w:r w:rsidRPr="0011156E">
        <w:rPr>
          <w:lang w:val="en-US"/>
        </w:rPr>
        <w:t xml:space="preserve">Also, a more recent version of the WHO </w:t>
      </w:r>
      <w:r>
        <w:rPr>
          <w:lang w:val="en-US"/>
        </w:rPr>
        <w:t>report</w:t>
      </w:r>
      <w:r w:rsidRPr="0011156E">
        <w:rPr>
          <w:lang w:val="en-US"/>
        </w:rPr>
        <w:t xml:space="preserve"> stemming from the May, 2009, meeting is now </w:t>
      </w:r>
      <w:r>
        <w:rPr>
          <w:lang w:val="en-US"/>
        </w:rPr>
        <w:t>available from Dr. Yeya Toure.</w:t>
      </w:r>
    </w:p>
    <w:p w:rsidR="00C26BBF" w:rsidRDefault="00C26BBF" w:rsidP="0095461E">
      <w:pPr>
        <w:numPr>
          <w:ins w:id="370" w:author="Vasan" w:date="2010-03-15T21:48:00Z"/>
        </w:numPr>
        <w:spacing w:before="120" w:after="120"/>
        <w:rPr>
          <w:ins w:id="371" w:author="Vasan" w:date="2010-03-15T21:48:00Z"/>
          <w:lang w:val="en-US"/>
        </w:rPr>
      </w:pPr>
      <w:ins w:id="372" w:author="Vasan" w:date="2010-03-15T21:48:00Z">
        <w:r>
          <w:rPr>
            <w:lang w:val="en-US"/>
          </w:rPr>
          <w:t>Number of papers in this special issue on transgenic insects:</w:t>
        </w:r>
      </w:ins>
    </w:p>
    <w:p w:rsidR="00C26BBF" w:rsidRPr="006F59D0" w:rsidRDefault="00C26BBF" w:rsidP="0095461E">
      <w:pPr>
        <w:numPr>
          <w:ins w:id="373" w:author="Vasan" w:date="2010-03-15T21:48:00Z"/>
        </w:numPr>
        <w:spacing w:before="120" w:after="120"/>
        <w:rPr>
          <w:lang w:val="en-US"/>
        </w:rPr>
      </w:pPr>
      <w:ins w:id="374" w:author="Vasan" w:date="2010-03-15T21:48:00Z">
        <w:r w:rsidRPr="006F59D0">
          <w:rPr>
            <w:lang w:val="en-US"/>
          </w:rPr>
          <w:t>http://www.msmbb.org.my/apjmbb/html173/173cont.htm</w:t>
        </w:r>
      </w:ins>
    </w:p>
    <w:sectPr w:rsidR="00C26BBF" w:rsidRPr="006F59D0" w:rsidSect="0095461E">
      <w:headerReference w:type="even" r:id="rId9"/>
      <w:headerReference w:type="default" r:id="rId10"/>
      <w:footerReference w:type="even" r:id="rId11"/>
      <w:footerReference w:type="default" r:id="rId12"/>
      <w:headerReference w:type="first" r:id="rId13"/>
      <w:pgSz w:w="12240" w:h="15840" w:code="1"/>
      <w:pgMar w:top="1411" w:right="1699" w:bottom="1411" w:left="1699" w:header="720" w:footer="720" w:gutter="0"/>
      <w:lnNumType w:countBy="1" w:restart="continuou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OD" w:date="2010-03-12T13:01:00Z" w:initials="O">
    <w:p w:rsidR="00C26BBF" w:rsidRDefault="00C26BBF">
      <w:pPr>
        <w:pStyle w:val="CommentText"/>
      </w:pPr>
      <w:r>
        <w:rPr>
          <w:rStyle w:val="CommentReference"/>
        </w:rPr>
        <w:annotationRef/>
      </w:r>
      <w:r w:rsidRPr="00254465">
        <w:rPr>
          <w:szCs w:val="22"/>
          <w:lang w:val="en-US"/>
        </w:rPr>
        <w:t>I agree with Hans that this gives the impression that this document goes beyond the Roadmap, in entering the decision-making stage</w:t>
      </w:r>
      <w:r>
        <w:rPr>
          <w:szCs w:val="22"/>
          <w:lang w:val="en-US"/>
        </w:rPr>
        <w:t>, and suggest the change shown.</w:t>
      </w:r>
    </w:p>
  </w:comment>
  <w:comment w:id="23" w:author="Anthony James" w:date="2010-03-14T10:40:00Z" w:initials="AJ">
    <w:p w:rsidR="00C26BBF" w:rsidRDefault="00C26BBF">
      <w:pPr>
        <w:pStyle w:val="CommentText"/>
      </w:pPr>
      <w:r>
        <w:rPr>
          <w:rStyle w:val="CommentReference"/>
        </w:rPr>
        <w:annotationRef/>
      </w:r>
      <w:r w:rsidRPr="00CD5465">
        <w:rPr>
          <w:lang w:val="en-GB"/>
        </w:rPr>
        <w:t>I agree with my colleagues.</w:t>
      </w:r>
    </w:p>
  </w:comment>
  <w:comment w:id="45" w:author="Anthony James" w:date="2010-03-14T10:40:00Z" w:initials="AJ">
    <w:p w:rsidR="00C26BBF" w:rsidRDefault="00C26BBF">
      <w:pPr>
        <w:pStyle w:val="CommentText"/>
      </w:pPr>
      <w:r>
        <w:rPr>
          <w:rStyle w:val="CommentReference"/>
        </w:rPr>
        <w:annotationRef/>
      </w:r>
      <w:r w:rsidRPr="00CD5465">
        <w:rPr>
          <w:lang w:val="en-GB"/>
        </w:rPr>
        <w:t>Agreed</w:t>
      </w:r>
    </w:p>
  </w:comment>
  <w:comment w:id="57" w:author="OD" w:date="2010-03-12T11:40:00Z" w:initials="O">
    <w:p w:rsidR="00C26BBF" w:rsidRDefault="00C26BBF">
      <w:pPr>
        <w:pStyle w:val="CommentText"/>
        <w:rPr>
          <w:lang w:val="en-US"/>
        </w:rPr>
      </w:pPr>
      <w:r>
        <w:rPr>
          <w:rStyle w:val="CommentReference"/>
        </w:rPr>
        <w:annotationRef/>
      </w:r>
      <w:r>
        <w:rPr>
          <w:lang w:val="en-US"/>
        </w:rPr>
        <w:t>Reference:</w:t>
      </w:r>
    </w:p>
    <w:p w:rsidR="00C26BBF" w:rsidRDefault="00C26BBF">
      <w:pPr>
        <w:pStyle w:val="CommentText"/>
      </w:pPr>
      <w:hyperlink r:id="rId1" w:history="1">
        <w:r w:rsidRPr="00887612">
          <w:rPr>
            <w:rStyle w:val="Hyperlink"/>
            <w:lang w:val="en-US"/>
          </w:rPr>
          <w:t>http://www.rollbackmalaria.org/gmap/2-3.html</w:t>
        </w:r>
      </w:hyperlink>
      <w:r>
        <w:rPr>
          <w:lang w:val="en-US"/>
        </w:rPr>
        <w:t xml:space="preserve"> </w:t>
      </w:r>
    </w:p>
  </w:comment>
  <w:comment w:id="60" w:author="OD" w:date="2010-03-12T11:40:00Z" w:initials="O">
    <w:p w:rsidR="00C26BBF" w:rsidRDefault="00C26BBF">
      <w:pPr>
        <w:pStyle w:val="CommentText"/>
      </w:pPr>
      <w:r>
        <w:rPr>
          <w:rStyle w:val="CommentReference"/>
        </w:rPr>
        <w:annotationRef/>
      </w:r>
      <w:r w:rsidRPr="000002FB">
        <w:rPr>
          <w:lang w:val="en-US"/>
        </w:rPr>
        <w:t>Because the rest of this document refers to different types of strategies without any explanation, and because the potential adverse effects are different for these different strategies, I suggest that it is critical to provide some additional background on the types of strategies under consideration.</w:t>
      </w:r>
      <w:r>
        <w:rPr>
          <w:lang w:val="en-US"/>
        </w:rPr>
        <w:t xml:space="preserve">  </w:t>
      </w:r>
    </w:p>
  </w:comment>
  <w:comment w:id="61" w:author="Anthony James" w:date="2010-03-14T10:41:00Z" w:initials="AJ">
    <w:p w:rsidR="00C26BBF" w:rsidRDefault="00C26BBF">
      <w:pPr>
        <w:pStyle w:val="CommentText"/>
      </w:pPr>
      <w:r>
        <w:rPr>
          <w:rStyle w:val="CommentReference"/>
        </w:rPr>
        <w:annotationRef/>
      </w:r>
      <w:r w:rsidRPr="00CD5465">
        <w:rPr>
          <w:lang w:val="en-GB"/>
        </w:rPr>
        <w:t>The new WHO/TDR document produced by S. James and Y. Toure should be refernced for this.</w:t>
      </w:r>
    </w:p>
  </w:comment>
  <w:comment w:id="70" w:author="Vasan" w:date="2010-03-15T16:10:00Z" w:initials="SS">
    <w:p w:rsidR="00C26BBF" w:rsidRDefault="00C26BBF">
      <w:pPr>
        <w:pStyle w:val="CommentText"/>
      </w:pPr>
      <w:r>
        <w:rPr>
          <w:rStyle w:val="CommentReference"/>
        </w:rPr>
        <w:annotationRef/>
      </w:r>
      <w:r>
        <w:t>Penetrance is seldom 100%</w:t>
      </w:r>
    </w:p>
  </w:comment>
  <w:comment w:id="94" w:author="OD" w:date="2010-03-15T16:58:00Z" w:initials="O">
    <w:p w:rsidR="00C26BBF" w:rsidRDefault="00C26BBF" w:rsidP="00C73626">
      <w:pPr>
        <w:pStyle w:val="CommentText"/>
      </w:pPr>
      <w:r>
        <w:rPr>
          <w:rStyle w:val="CommentReference"/>
        </w:rPr>
        <w:annotationRef/>
      </w:r>
      <w:r w:rsidRPr="00F50F1A">
        <w:rPr>
          <w:lang w:val="en-US"/>
        </w:rPr>
        <w:t xml:space="preserve">I agree with Hans that this paragraph should be deleted. </w:t>
      </w:r>
      <w:r>
        <w:rPr>
          <w:lang w:val="en-US"/>
        </w:rPr>
        <w:t xml:space="preserve"> Indeed, statement (iii) is only true with regard to LMM.  There is a great deal of experience with testing of other rDNA strategies, including DNA vaccines and genetically modified viral and bacterial vaccines for malaria and other vector-borne diseases.</w:t>
      </w:r>
    </w:p>
  </w:comment>
  <w:comment w:id="98" w:author="OD" w:date="2010-03-12T11:40:00Z" w:initials="O">
    <w:p w:rsidR="00C26BBF" w:rsidRDefault="00C26BBF">
      <w:pPr>
        <w:pStyle w:val="CommentText"/>
      </w:pPr>
      <w:r>
        <w:rPr>
          <w:rStyle w:val="CommentReference"/>
        </w:rPr>
        <w:annotationRef/>
      </w:r>
      <w:r w:rsidRPr="00F50F1A">
        <w:rPr>
          <w:lang w:val="en-US"/>
        </w:rPr>
        <w:t xml:space="preserve">I agree with Hans that this paragraph should be deleted. </w:t>
      </w:r>
      <w:r>
        <w:rPr>
          <w:lang w:val="en-US"/>
        </w:rPr>
        <w:t xml:space="preserve"> Indeed, statement (iii) is only true with regard to LMM.  There is a great deal of experience with testing of other rDNA strategies, including DNA vaccines and genetically modified viral and bacterial vaccines for malaria and other vector-borne diseases.</w:t>
      </w:r>
    </w:p>
  </w:comment>
  <w:comment w:id="99" w:author="Anthony James" w:date="2010-03-14T11:10:00Z" w:initials="AJ">
    <w:p w:rsidR="00C26BBF" w:rsidRDefault="00C26BBF">
      <w:pPr>
        <w:pStyle w:val="CommentText"/>
      </w:pPr>
      <w:r>
        <w:rPr>
          <w:rStyle w:val="CommentReference"/>
        </w:rPr>
        <w:annotationRef/>
      </w:r>
      <w:r w:rsidRPr="00CD5465">
        <w:rPr>
          <w:lang w:val="en-GB"/>
        </w:rPr>
        <w:t>I agree with O7. There are a number of supporting documents listed with this effort that have guidelines, and the WHO/TDR has two efforts in progress along these lines for LMMs.</w:t>
      </w:r>
    </w:p>
  </w:comment>
  <w:comment w:id="100" w:author="bergmanh" w:date="2010-03-12T11:40:00Z" w:initials="HansB">
    <w:p w:rsidR="00C26BBF" w:rsidRDefault="00C26BBF">
      <w:pPr>
        <w:pStyle w:val="CommentText"/>
      </w:pPr>
      <w:r>
        <w:rPr>
          <w:rStyle w:val="CommentReference"/>
        </w:rPr>
        <w:annotationRef/>
      </w:r>
      <w:r w:rsidRPr="00BE2863">
        <w:rPr>
          <w:highlight w:val="yellow"/>
          <w:lang w:val="en-US"/>
        </w:rPr>
        <w:t>This is true (I guess, I’m no expert), but I am not sure that this paragraph is relevant for this document. I even think that it could have a negative impact on the value of the document, if the main reason to write the document would be seen (or construed) as political. I think the merits of the document are clear enough also without this paragraph.</w:t>
      </w:r>
      <w:r w:rsidRPr="00BE2863">
        <w:rPr>
          <w:lang w:val="en-US"/>
        </w:rPr>
        <w:t xml:space="preserve">  </w:t>
      </w:r>
    </w:p>
  </w:comment>
  <w:comment w:id="149" w:author="Anthony James" w:date="2010-03-15T21:44:00Z" w:initials="AJ">
    <w:p w:rsidR="00C26BBF" w:rsidRDefault="00C26BBF" w:rsidP="006F59D0">
      <w:pPr>
        <w:pStyle w:val="CommentText"/>
      </w:pPr>
      <w:r>
        <w:rPr>
          <w:rStyle w:val="CommentReference"/>
        </w:rPr>
        <w:annotationRef/>
      </w:r>
      <w:r w:rsidRPr="00CD5465">
        <w:rPr>
          <w:lang w:val="en-GB"/>
        </w:rPr>
        <w:t>I agree with O39.</w:t>
      </w:r>
    </w:p>
  </w:comment>
  <w:comment w:id="152" w:author="Anthony James" w:date="2010-03-14T11:12:00Z" w:initials="AJ">
    <w:p w:rsidR="00C26BBF" w:rsidRDefault="00C26BBF">
      <w:pPr>
        <w:pStyle w:val="CommentText"/>
      </w:pPr>
      <w:r>
        <w:rPr>
          <w:rStyle w:val="CommentReference"/>
        </w:rPr>
        <w:annotationRef/>
      </w:r>
      <w:r w:rsidRPr="00CD5465">
        <w:rPr>
          <w:lang w:val="en-GB"/>
        </w:rPr>
        <w:t>The impact of climate change on mosquito vectoro distribution is an unclear and contentious area of debate now. However, to a certain extent, it in the short term may be moot. It is clear that the explosive increase in  human activities associated with water policies that generate breeding sites is likely to have a much greater impact on mosquito distribution. Creating cities in deserts establishes new niches for mosquito propagation.</w:t>
      </w:r>
    </w:p>
  </w:comment>
  <w:comment w:id="180" w:author="OD" w:date="2010-03-12T11:40:00Z" w:initials="O">
    <w:p w:rsidR="00C26BBF" w:rsidRDefault="00C26BBF">
      <w:pPr>
        <w:pStyle w:val="CommentText"/>
      </w:pPr>
      <w:r>
        <w:rPr>
          <w:rStyle w:val="CommentReference"/>
        </w:rPr>
        <w:annotationRef/>
      </w:r>
      <w:r w:rsidRPr="00B50FC8">
        <w:rPr>
          <w:lang w:val="en-US"/>
        </w:rPr>
        <w:t xml:space="preserve">These aspects appear to be relevant to Steps 2 and 3 of the Roadmap. </w:t>
      </w:r>
      <w:r>
        <w:rPr>
          <w:lang w:val="en-US"/>
        </w:rPr>
        <w:t xml:space="preserve"> I question whether they should be included here?</w:t>
      </w:r>
    </w:p>
  </w:comment>
  <w:comment w:id="181" w:author="Anthony James" w:date="2010-03-14T10:44:00Z" w:initials="AJ">
    <w:p w:rsidR="00C26BBF" w:rsidRDefault="00C26BBF">
      <w:pPr>
        <w:pStyle w:val="CommentText"/>
      </w:pPr>
      <w:r>
        <w:rPr>
          <w:rStyle w:val="CommentReference"/>
        </w:rPr>
        <w:annotationRef/>
      </w:r>
      <w:r w:rsidRPr="00CD5465">
        <w:rPr>
          <w:lang w:val="en-GB"/>
        </w:rPr>
        <w:t>This should be moved as recommended.</w:t>
      </w:r>
    </w:p>
  </w:comment>
  <w:comment w:id="201" w:author="Vasan" w:date="2010-03-15T20:57:00Z" w:initials="SS">
    <w:p w:rsidR="00C26BBF" w:rsidRDefault="00C26BBF" w:rsidP="008C397D">
      <w:pPr>
        <w:pStyle w:val="ListParagraph"/>
        <w:spacing w:after="0" w:line="240" w:lineRule="auto"/>
        <w:ind w:left="0"/>
      </w:pPr>
      <w:r>
        <w:rPr>
          <w:rStyle w:val="CommentReference"/>
        </w:rPr>
        <w:annotationRef/>
      </w:r>
      <w:r w:rsidRPr="00F0445B">
        <w:t xml:space="preserve">There are over 3500 species of mosquitoes, and any successful control programme targeting </w:t>
      </w:r>
      <w:r w:rsidRPr="00F0445B">
        <w:rPr>
          <w:i/>
        </w:rPr>
        <w:t>Aedes</w:t>
      </w:r>
      <w:r w:rsidRPr="00F0445B">
        <w:t>/</w:t>
      </w:r>
      <w:r w:rsidRPr="00F0445B">
        <w:rPr>
          <w:i/>
        </w:rPr>
        <w:t>Anopheles</w:t>
      </w:r>
      <w:r w:rsidRPr="00F0445B">
        <w:t xml:space="preserve"> species is likely to have some effect on other insects including beneficial insects. This is not peculiar to LMMs, the same would be true of conventional programmes (e.g. insecticides, Bti) as well. In fact, the ‘collateral damage’ is likely to be minimal with SIT because it is species-specific. </w:t>
      </w:r>
      <w:r>
        <w:t xml:space="preserve">For example, </w:t>
      </w:r>
      <w:r w:rsidRPr="00F0445B">
        <w:rPr>
          <w:i/>
        </w:rPr>
        <w:t>Aedes aegypti</w:t>
      </w:r>
      <w:r w:rsidRPr="00F0445B">
        <w:t xml:space="preserve"> is not native to Asia and achieved pan-tropical distribution only by 1930s, so it is unlikely to have a major role in food chain in Asia. Clearly, this is not true of the Asian Tiger Mosquito </w:t>
      </w:r>
      <w:r w:rsidRPr="00F0445B">
        <w:rPr>
          <w:i/>
        </w:rPr>
        <w:t>Aedes albopictus</w:t>
      </w:r>
      <w:r w:rsidRPr="00F0445B">
        <w:t>, so it is important to adopt a case-by-c</w:t>
      </w:r>
      <w:r>
        <w:t>ase approach in risk analysis</w:t>
      </w:r>
      <w:r w:rsidRPr="00F0445B">
        <w:t>. Thus, habitat range is an important consideration in the release of insects in determining the potential for its establishment in the environment.  A description of the habitat and whether the species is native/invasive in a given area is therefore a key consideration.</w:t>
      </w:r>
    </w:p>
  </w:comment>
  <w:comment w:id="207" w:author="Anthony James" w:date="2010-03-14T10:51:00Z" w:initials="AJ">
    <w:p w:rsidR="00C26BBF" w:rsidRDefault="00C26BBF">
      <w:pPr>
        <w:pStyle w:val="CommentText"/>
      </w:pPr>
      <w:r>
        <w:rPr>
          <w:rStyle w:val="CommentReference"/>
        </w:rPr>
        <w:annotationRef/>
      </w:r>
      <w:r w:rsidRPr="00CD5465">
        <w:rPr>
          <w:lang w:val="en-GB"/>
        </w:rPr>
        <w:t>These are quality-control issues that should be dealt with before the mosquitoes are even considerd for release.</w:t>
      </w:r>
    </w:p>
  </w:comment>
  <w:comment w:id="232" w:author="OD" w:date="2010-03-12T11:40:00Z" w:initials="O">
    <w:p w:rsidR="00C26BBF" w:rsidRDefault="00C26BBF">
      <w:pPr>
        <w:pStyle w:val="CommentText"/>
      </w:pPr>
      <w:r>
        <w:rPr>
          <w:rStyle w:val="CommentReference"/>
        </w:rPr>
        <w:annotationRef/>
      </w:r>
      <w:r w:rsidRPr="00380525">
        <w:rPr>
          <w:lang w:val="en-US"/>
        </w:rPr>
        <w:t>It is a stretch to think that this would have much of an effect on s</w:t>
      </w:r>
      <w:r>
        <w:rPr>
          <w:lang w:val="en-US"/>
        </w:rPr>
        <w:t xml:space="preserve">nail vectors of schistosomiasis, for a number of reasons </w:t>
      </w:r>
      <w:r w:rsidRPr="00380525">
        <w:rPr>
          <w:lang w:val="en-US"/>
        </w:rPr>
        <w:t>– I think th</w:t>
      </w:r>
      <w:r>
        <w:rPr>
          <w:lang w:val="en-US"/>
        </w:rPr>
        <w:t>is weakens the point</w:t>
      </w:r>
    </w:p>
  </w:comment>
  <w:comment w:id="230" w:author="Anthony James" w:date="2010-03-14T11:13:00Z" w:initials="AJ">
    <w:p w:rsidR="00C26BBF" w:rsidRDefault="00C26BBF">
      <w:pPr>
        <w:pStyle w:val="CommentText"/>
      </w:pPr>
      <w:r>
        <w:rPr>
          <w:rStyle w:val="CommentReference"/>
        </w:rPr>
        <w:annotationRef/>
      </w:r>
      <w:r w:rsidRPr="00CD5465">
        <w:rPr>
          <w:lang w:val="en-GB"/>
        </w:rPr>
        <w:t>I would edit the text as indicated. Other vectors, inclduing reduviid bugs, sandflies, Tsetse, have very different bionomics, and the many years of sympatry with these species and mosquito-borne disease without them becoming vectors is an experment already done.</w:t>
      </w:r>
    </w:p>
  </w:comment>
  <w:comment w:id="236" w:author="OD" w:date="2010-03-12T13:19:00Z" w:initials="O">
    <w:p w:rsidR="00C26BBF" w:rsidRDefault="00C26BBF">
      <w:pPr>
        <w:pStyle w:val="CommentText"/>
      </w:pPr>
      <w:r>
        <w:rPr>
          <w:rStyle w:val="CommentReference"/>
        </w:rPr>
        <w:annotationRef/>
      </w:r>
      <w:r w:rsidRPr="006D6870">
        <w:rPr>
          <w:lang w:val="en-US"/>
        </w:rPr>
        <w:t xml:space="preserve">Is perception really a factor in identification of </w:t>
      </w:r>
      <w:r>
        <w:rPr>
          <w:lang w:val="en-US"/>
        </w:rPr>
        <w:t xml:space="preserve">potential </w:t>
      </w:r>
      <w:r w:rsidRPr="006D6870">
        <w:rPr>
          <w:lang w:val="en-US"/>
        </w:rPr>
        <w:t>adverse effects?</w:t>
      </w:r>
      <w:r>
        <w:rPr>
          <w:lang w:val="en-US"/>
        </w:rPr>
        <w:t xml:space="preserve">  Previously we stated these should be science-based (line 61).</w:t>
      </w:r>
    </w:p>
  </w:comment>
  <w:comment w:id="237" w:author="Anthony James" w:date="2010-03-14T10:54:00Z" w:initials="AJ">
    <w:p w:rsidR="00C26BBF" w:rsidRDefault="00C26BBF">
      <w:pPr>
        <w:pStyle w:val="CommentText"/>
      </w:pPr>
      <w:r>
        <w:rPr>
          <w:rStyle w:val="CommentReference"/>
        </w:rPr>
        <w:annotationRef/>
      </w:r>
      <w:r w:rsidRPr="00CD5465">
        <w:rPr>
          <w:lang w:val="en-GB"/>
        </w:rPr>
        <w:t>Scienec-based is stressed in the parent document and it should be preserved here as well.</w:t>
      </w:r>
    </w:p>
  </w:comment>
  <w:comment w:id="242" w:author="Anthony James" w:date="2010-03-14T11:13:00Z" w:initials="AJ">
    <w:p w:rsidR="00C26BBF" w:rsidRDefault="00C26BBF">
      <w:pPr>
        <w:pStyle w:val="CommentText"/>
      </w:pPr>
      <w:r>
        <w:rPr>
          <w:rStyle w:val="CommentReference"/>
        </w:rPr>
        <w:annotationRef/>
      </w:r>
      <w:r w:rsidRPr="00CD5465">
        <w:rPr>
          <w:lang w:val="en-GB"/>
        </w:rPr>
        <w:t>This would only be true in man-made habitats. In most places where these mosquitoes are problems, they have been introduded as a result of human activities, and do not represnt any primal, indigenous ecosystem.</w:t>
      </w:r>
    </w:p>
  </w:comment>
  <w:comment w:id="244" w:author="Anthony James" w:date="2010-03-14T10:56:00Z" w:initials="AJ">
    <w:p w:rsidR="00C26BBF" w:rsidRDefault="00C26BBF">
      <w:pPr>
        <w:pStyle w:val="CommentText"/>
      </w:pPr>
      <w:r>
        <w:rPr>
          <w:rStyle w:val="CommentReference"/>
        </w:rPr>
        <w:annotationRef/>
      </w:r>
      <w:r w:rsidRPr="00CD5465">
        <w:rPr>
          <w:lang w:val="en-GB"/>
        </w:rPr>
        <w:t>Comment AJ18 applies here as well.</w:t>
      </w:r>
    </w:p>
  </w:comment>
  <w:comment w:id="245" w:author="OD" w:date="2010-03-12T11:40:00Z" w:initials="O">
    <w:p w:rsidR="00C26BBF" w:rsidRDefault="00C26BBF">
      <w:pPr>
        <w:pStyle w:val="CommentText"/>
      </w:pPr>
      <w:r>
        <w:rPr>
          <w:rStyle w:val="CommentReference"/>
        </w:rPr>
        <w:annotationRef/>
      </w:r>
      <w:r w:rsidRPr="00C97A39">
        <w:rPr>
          <w:lang w:val="en-US"/>
        </w:rPr>
        <w:t>The issue here is not clear</w:t>
      </w:r>
      <w:r>
        <w:rPr>
          <w:lang w:val="en-US"/>
        </w:rPr>
        <w:t>, as this could be seen as a benefit</w:t>
      </w:r>
      <w:r w:rsidRPr="00C97A39">
        <w:rPr>
          <w:lang w:val="en-US"/>
        </w:rPr>
        <w:t xml:space="preserve">. </w:t>
      </w:r>
      <w:r>
        <w:rPr>
          <w:lang w:val="en-US"/>
        </w:rPr>
        <w:t xml:space="preserve"> Is the concern that loss of disease-transmitting mosquitoes would allow numbers of undesirable other animals to increase?</w:t>
      </w:r>
    </w:p>
  </w:comment>
  <w:comment w:id="254" w:author="Vasan" w:date="2010-03-15T20:47:00Z" w:initials="SS">
    <w:p w:rsidR="00C26BBF" w:rsidRDefault="00C26BBF" w:rsidP="002A00E5">
      <w:pPr>
        <w:pStyle w:val="ListParagraph"/>
        <w:spacing w:after="0" w:line="240" w:lineRule="auto"/>
        <w:ind w:left="0"/>
      </w:pPr>
      <w:r>
        <w:rPr>
          <w:rStyle w:val="CommentReference"/>
        </w:rPr>
        <w:annotationRef/>
      </w:r>
      <w:r>
        <w:t>While I have retained this point, m</w:t>
      </w:r>
      <w:r w:rsidRPr="002A00E5">
        <w:t>osquitoes are not known to be pollinators of agricultural crops</w:t>
      </w:r>
      <w:r w:rsidRPr="002A00E5">
        <w:rPr>
          <w:b/>
        </w:rPr>
        <w:t xml:space="preserve"> </w:t>
      </w:r>
      <w:r w:rsidRPr="002A00E5">
        <w:t xml:space="preserve">– only one plant is known to have a mosquito as a pollinator. Also, the rationale appears to suggest that mosquito species other than those transmitting dengue and malaria – with </w:t>
      </w:r>
      <w:r w:rsidRPr="002A00E5">
        <w:rPr>
          <w:i/>
        </w:rPr>
        <w:t>Toxorhynchites</w:t>
      </w:r>
      <w:r w:rsidRPr="002A00E5">
        <w:t xml:space="preserve"> and </w:t>
      </w:r>
      <w:r w:rsidRPr="002A00E5">
        <w:rPr>
          <w:i/>
        </w:rPr>
        <w:t>Culex</w:t>
      </w:r>
      <w:r w:rsidRPr="002A00E5">
        <w:t xml:space="preserve"> species for instance – could be affected. The rationale should point to detailed information on biology and habitat of mosquitoes, and other species in the release area needs to be provided in the risk assessment. This could address some of the points </w:t>
      </w:r>
      <w:r>
        <w:t xml:space="preserve">originally </w:t>
      </w:r>
      <w:r w:rsidRPr="002A00E5">
        <w:t>raised by Dr Mark Benedict in the forum.</w:t>
      </w:r>
    </w:p>
  </w:comment>
  <w:comment w:id="262" w:author="OD" w:date="2010-03-14T11:10:00Z" w:initials="O">
    <w:p w:rsidR="00C26BBF" w:rsidRDefault="00C26BBF">
      <w:pPr>
        <w:pStyle w:val="CommentText"/>
      </w:pPr>
      <w:r>
        <w:rPr>
          <w:rStyle w:val="CommentReference"/>
        </w:rPr>
        <w:annotationRef/>
      </w:r>
      <w:r w:rsidRPr="00272A78">
        <w:rPr>
          <w:lang w:val="en-US"/>
        </w:rPr>
        <w:t>How does this relate to the stated Scope of the document</w:t>
      </w:r>
      <w:r>
        <w:rPr>
          <w:lang w:val="en-US"/>
        </w:rPr>
        <w:t xml:space="preserve"> – “</w:t>
      </w:r>
      <w:r w:rsidRPr="0095461E">
        <w:rPr>
          <w:szCs w:val="22"/>
          <w:lang w:val="en-US"/>
        </w:rPr>
        <w:t>LM mosquitoes developed for use in vector control of human diseases such as malaria, dengue,</w:t>
      </w:r>
      <w:r w:rsidRPr="0095461E">
        <w:rPr>
          <w:szCs w:val="22"/>
          <w:lang w:val="en-CA"/>
        </w:rPr>
        <w:t xml:space="preserve"> chikungunya and yellow fever</w:t>
      </w:r>
      <w:r>
        <w:rPr>
          <w:szCs w:val="22"/>
          <w:lang w:val="en-CA"/>
        </w:rPr>
        <w:t>?”  If this remains, the relevance should be qualified more clearly.</w:t>
      </w:r>
    </w:p>
  </w:comment>
  <w:comment w:id="261" w:author="Vasan" w:date="2010-03-15T20:01:00Z" w:initials="SS">
    <w:p w:rsidR="00C26BBF" w:rsidRDefault="00C26BBF">
      <w:pPr>
        <w:pStyle w:val="CommentText"/>
      </w:pPr>
      <w:r>
        <w:rPr>
          <w:rStyle w:val="CommentReference"/>
        </w:rPr>
        <w:annotationRef/>
      </w:r>
      <w:r w:rsidRPr="003F7CD7">
        <w:rPr>
          <w:lang w:val="en-GB"/>
        </w:rPr>
        <w:t xml:space="preserve">I agree with Tony and </w:t>
      </w:r>
      <w:r>
        <w:rPr>
          <w:lang w:val="en-GB"/>
        </w:rPr>
        <w:t>Stephanie that it should be science-based. I have thus deleted these lines, and moved the bit about pollination to the previous para.</w:t>
      </w:r>
    </w:p>
  </w:comment>
  <w:comment w:id="268" w:author="Anthony James" w:date="2010-03-14T10:58:00Z" w:initials="AJ">
    <w:p w:rsidR="00C26BBF" w:rsidRDefault="00C26BBF">
      <w:pPr>
        <w:pStyle w:val="CommentText"/>
      </w:pPr>
      <w:r>
        <w:rPr>
          <w:rStyle w:val="CommentReference"/>
        </w:rPr>
        <w:annotationRef/>
      </w:r>
      <w:r w:rsidRPr="00CD5465">
        <w:rPr>
          <w:lang w:val="en-GB"/>
        </w:rPr>
        <w:t>Comment AJ18 applies here.</w:t>
      </w:r>
    </w:p>
  </w:comment>
  <w:comment w:id="269" w:author="Vasan" w:date="2010-03-15T20:03:00Z" w:initials="SS">
    <w:p w:rsidR="00C26BBF" w:rsidRDefault="00C26BBF">
      <w:pPr>
        <w:pStyle w:val="CommentText"/>
      </w:pPr>
      <w:r>
        <w:rPr>
          <w:rStyle w:val="CommentReference"/>
        </w:rPr>
        <w:annotationRef/>
      </w:r>
      <w:r w:rsidRPr="00FC31B6">
        <w:rPr>
          <w:lang w:val="en-GB"/>
        </w:rPr>
        <w:t>I agree with Tony</w:t>
      </w:r>
      <w:r>
        <w:rPr>
          <w:lang w:val="en-GB"/>
        </w:rPr>
        <w:t>.</w:t>
      </w:r>
    </w:p>
  </w:comment>
  <w:comment w:id="270" w:author="OD" w:date="2010-03-12T11:42:00Z" w:initials="O">
    <w:p w:rsidR="00C26BBF" w:rsidRDefault="00C26BBF">
      <w:pPr>
        <w:pStyle w:val="CommentText"/>
      </w:pPr>
      <w:r>
        <w:rPr>
          <w:rStyle w:val="CommentReference"/>
        </w:rPr>
        <w:annotationRef/>
      </w:r>
      <w:r w:rsidRPr="00950115">
        <w:rPr>
          <w:lang w:val="en-US"/>
        </w:rPr>
        <w:t xml:space="preserve">It isn’t clear how this relates to (b). </w:t>
      </w:r>
      <w:r>
        <w:rPr>
          <w:lang w:val="en-US"/>
        </w:rPr>
        <w:t xml:space="preserve"> Are you trying to distinguish between direct and indirect effects?</w:t>
      </w:r>
    </w:p>
  </w:comment>
  <w:comment w:id="271" w:author="Vasan" w:date="2010-03-15T20:04:00Z" w:initials="SS">
    <w:p w:rsidR="00C26BBF" w:rsidRDefault="00C26BBF">
      <w:pPr>
        <w:pStyle w:val="CommentText"/>
      </w:pPr>
      <w:r>
        <w:rPr>
          <w:rStyle w:val="CommentReference"/>
        </w:rPr>
        <w:annotationRef/>
      </w:r>
      <w:r w:rsidRPr="000C2F3C">
        <w:rPr>
          <w:lang w:val="en-GB"/>
        </w:rPr>
        <w:t>vague</w:t>
      </w:r>
    </w:p>
  </w:comment>
  <w:comment w:id="274" w:author="Vasan" w:date="2010-03-15T21:58:00Z" w:initials="SS">
    <w:p w:rsidR="00C26BBF" w:rsidRDefault="00C26BBF" w:rsidP="00427D7B">
      <w:pPr>
        <w:autoSpaceDE w:val="0"/>
        <w:autoSpaceDN w:val="0"/>
        <w:adjustRightInd w:val="0"/>
        <w:jc w:val="both"/>
      </w:pPr>
      <w:r>
        <w:rPr>
          <w:rStyle w:val="CommentReference"/>
        </w:rPr>
        <w:annotationRef/>
      </w:r>
      <w:r w:rsidRPr="000C2F3C">
        <w:rPr>
          <w:lang w:val="en-GB"/>
        </w:rPr>
        <w:t xml:space="preserve">As mentioned in the first online forum, gene flow in LMMs is potentially less of an issue than with GM plants. This is because insects have evolved species-specific mating barriers, and do not have ‘feral populations’ or wild relatives with which to mate. For instance, we have cross-mated </w:t>
      </w:r>
      <w:r w:rsidRPr="000C2F3C">
        <w:rPr>
          <w:i/>
          <w:lang w:val="en-GB"/>
        </w:rPr>
        <w:t>Aedes aegypti</w:t>
      </w:r>
      <w:r w:rsidRPr="000C2F3C">
        <w:rPr>
          <w:lang w:val="en-GB"/>
        </w:rPr>
        <w:t xml:space="preserve"> with its close species </w:t>
      </w:r>
      <w:r w:rsidRPr="000C2F3C">
        <w:rPr>
          <w:i/>
          <w:lang w:val="en-GB"/>
        </w:rPr>
        <w:t>Aedes albopictus</w:t>
      </w:r>
      <w:r w:rsidRPr="000C2F3C">
        <w:rPr>
          <w:lang w:val="en-GB"/>
        </w:rPr>
        <w:t>, but such matings do not produce any viable offspring (</w:t>
      </w:r>
      <w:r w:rsidRPr="00427D7B">
        <w:rPr>
          <w:rStyle w:val="answersfullwidth"/>
          <w:rFonts w:cs="Arial"/>
          <w:bCs/>
          <w:lang w:val="en-GB"/>
        </w:rPr>
        <w:t xml:space="preserve">H.L. Lee, M. Aramu, W.A. Nazni, S. Selvi, S.S. Vasan, </w:t>
      </w:r>
      <w:r w:rsidRPr="00427D7B">
        <w:rPr>
          <w:rStyle w:val="answersfullwidth"/>
          <w:rFonts w:cs="Arial"/>
          <w:i/>
          <w:lang w:val="en-GB"/>
        </w:rPr>
        <w:t>Inter-specific cross-mating of transgenic Aedes aegypti  (L) and wild type Aedes albopictus Skuse</w:t>
      </w:r>
      <w:r w:rsidRPr="00427D7B">
        <w:rPr>
          <w:rStyle w:val="answersfullwidth"/>
          <w:rFonts w:cs="Arial"/>
          <w:lang w:val="en-GB"/>
        </w:rPr>
        <w:t xml:space="preserve">, Trop. </w:t>
      </w:r>
      <w:r>
        <w:rPr>
          <w:rStyle w:val="answersfullwidth"/>
          <w:rFonts w:cs="Arial"/>
        </w:rPr>
        <w:t>Biomed. (2010, in press</w:t>
      </w:r>
      <w:r>
        <w:rPr>
          <w:lang w:val="en-GB"/>
        </w:rPr>
        <w:t xml:space="preserve">). Also, in LM mosquito technologies where </w:t>
      </w:r>
      <w:r w:rsidRPr="000C2F3C">
        <w:rPr>
          <w:lang w:val="en-GB"/>
        </w:rPr>
        <w:t>the introduced gene has no selective advantage then it is unlikely to be sustained by the population</w:t>
      </w:r>
      <w:r>
        <w:rPr>
          <w:lang w:val="en-GB"/>
        </w:rPr>
        <w:t>.</w:t>
      </w:r>
    </w:p>
  </w:comment>
  <w:comment w:id="279" w:author="OD" w:date="2010-03-12T11:48:00Z" w:initials="O">
    <w:p w:rsidR="00C26BBF" w:rsidRDefault="00C26BBF">
      <w:pPr>
        <w:pStyle w:val="CommentText"/>
      </w:pPr>
      <w:r>
        <w:rPr>
          <w:rStyle w:val="CommentReference"/>
        </w:rPr>
        <w:annotationRef/>
      </w:r>
      <w:r w:rsidRPr="000F3F7C">
        <w:rPr>
          <w:lang w:val="en-US"/>
        </w:rPr>
        <w:t xml:space="preserve">The meaning of host is not clear here – does it refer to hosts </w:t>
      </w:r>
      <w:r>
        <w:rPr>
          <w:lang w:val="en-US"/>
        </w:rPr>
        <w:t>of malaria and dengue pathogens, or was this statement intended to have the broader meaning that malaria and dengue vectors are unlikely to interact with other species in a way that leads to gene flow?</w:t>
      </w:r>
    </w:p>
  </w:comment>
  <w:comment w:id="295" w:author="OD" w:date="2010-03-12T12:04:00Z" w:initials="O">
    <w:p w:rsidR="00C26BBF" w:rsidRDefault="00C26BBF">
      <w:pPr>
        <w:pStyle w:val="CommentText"/>
      </w:pPr>
      <w:r>
        <w:rPr>
          <w:rStyle w:val="CommentReference"/>
        </w:rPr>
        <w:annotationRef/>
      </w:r>
      <w:r w:rsidRPr="00950115">
        <w:rPr>
          <w:lang w:val="en-US"/>
        </w:rPr>
        <w:t xml:space="preserve">It is not clear </w:t>
      </w:r>
      <w:r>
        <w:rPr>
          <w:lang w:val="en-US"/>
        </w:rPr>
        <w:t xml:space="preserve">what other mosquito species are referred to here.  If other species of LM mosquitoes, then </w:t>
      </w:r>
      <w:r w:rsidRPr="00950115">
        <w:rPr>
          <w:lang w:val="en-US"/>
        </w:rPr>
        <w:t xml:space="preserve">how </w:t>
      </w:r>
      <w:r>
        <w:rPr>
          <w:lang w:val="en-US"/>
        </w:rPr>
        <w:t xml:space="preserve">does </w:t>
      </w:r>
      <w:r w:rsidRPr="00950115">
        <w:rPr>
          <w:lang w:val="en-US"/>
        </w:rPr>
        <w:t>this statement relates to the stated Scope of the guidance document</w:t>
      </w:r>
      <w:r>
        <w:rPr>
          <w:lang w:val="en-US"/>
        </w:rPr>
        <w:t>?  Or does this mean other mosquitoes with which the LMMs might react?</w:t>
      </w:r>
    </w:p>
  </w:comment>
  <w:comment w:id="299" w:author="OD" w:date="2010-03-12T11:54:00Z" w:initials="O">
    <w:p w:rsidR="00C26BBF" w:rsidRDefault="00C26BBF">
      <w:pPr>
        <w:pStyle w:val="CommentText"/>
      </w:pPr>
      <w:r>
        <w:rPr>
          <w:rStyle w:val="CommentReference"/>
        </w:rPr>
        <w:annotationRef/>
      </w:r>
      <w:r w:rsidRPr="00CD5465">
        <w:rPr>
          <w:lang w:val="en-GB"/>
        </w:rPr>
        <w:t>The self-limiting technologies?</w:t>
      </w:r>
    </w:p>
  </w:comment>
  <w:comment w:id="304" w:author="OD" w:date="2010-03-12T11:58:00Z" w:initials="O">
    <w:p w:rsidR="00C26BBF" w:rsidRDefault="00C26BBF">
      <w:pPr>
        <w:pStyle w:val="CommentText"/>
      </w:pPr>
      <w:r>
        <w:rPr>
          <w:rStyle w:val="CommentReference"/>
        </w:rPr>
        <w:annotationRef/>
      </w:r>
      <w:r w:rsidRPr="000A6FBA">
        <w:rPr>
          <w:lang w:val="en-US"/>
        </w:rPr>
        <w:t xml:space="preserve">This does not seem to be </w:t>
      </w:r>
      <w:r>
        <w:rPr>
          <w:lang w:val="en-US"/>
        </w:rPr>
        <w:t>part of the process of identifying adverse effects and I recommend it be deleted here.  It could be a question raised in the consideration of likelihood, but only one of many case-specific questions.</w:t>
      </w:r>
    </w:p>
  </w:comment>
  <w:comment w:id="308" w:author="Vasan" w:date="2010-03-15T21:18:00Z" w:initials="SS">
    <w:p w:rsidR="00C26BBF" w:rsidRDefault="00C26BBF">
      <w:pPr>
        <w:pStyle w:val="CommentText"/>
      </w:pPr>
      <w:r>
        <w:rPr>
          <w:rStyle w:val="CommentReference"/>
        </w:rPr>
        <w:annotationRef/>
      </w:r>
      <w:r>
        <w:rPr>
          <w:lang w:val="en-GB"/>
        </w:rPr>
        <w:t xml:space="preserve">Pananoia about HGT has led to certain some groups conducting poorly designed experiments that will ultimately not provide an answer either way, and the way such experiments have been designed, will take millions of years to complete (e.g. feed transgenic </w:t>
      </w:r>
      <w:r w:rsidRPr="00A72510">
        <w:rPr>
          <w:i/>
          <w:lang w:val="en-GB"/>
        </w:rPr>
        <w:t>Aedes aegypti</w:t>
      </w:r>
      <w:r>
        <w:rPr>
          <w:lang w:val="en-GB"/>
        </w:rPr>
        <w:t xml:space="preserve"> to </w:t>
      </w:r>
      <w:r w:rsidRPr="00A72510">
        <w:rPr>
          <w:lang w:val="en-GB"/>
        </w:rPr>
        <w:t>fish/</w:t>
      </w:r>
      <w:r w:rsidRPr="00A72510">
        <w:rPr>
          <w:i/>
          <w:lang w:val="en-GB"/>
        </w:rPr>
        <w:t>Toxorhynchites</w:t>
      </w:r>
      <w:r>
        <w:rPr>
          <w:lang w:val="en-GB"/>
        </w:rPr>
        <w:t xml:space="preserve"> and see if they become transgenic). As pointed out by Tony, HGT is the least of the concerns in LMM strains currently under development/evaluation, and my concern is that lot of energy goes into HGT at the expense of other more important issues.</w:t>
      </w:r>
    </w:p>
  </w:comment>
  <w:comment w:id="310" w:author="Anthony James" w:date="2010-03-14T11:21:00Z" w:initials="AJ">
    <w:p w:rsidR="00C26BBF" w:rsidRPr="00CD5465" w:rsidRDefault="00C26BBF" w:rsidP="00187759">
      <w:pPr>
        <w:shd w:val="clear" w:color="auto" w:fill="FFFFFF"/>
        <w:rPr>
          <w:lang w:val="en-GB"/>
        </w:rPr>
      </w:pPr>
      <w:r>
        <w:rPr>
          <w:rStyle w:val="CommentReference"/>
        </w:rPr>
        <w:annotationRef/>
      </w:r>
      <w:r w:rsidRPr="00CD5465">
        <w:rPr>
          <w:lang w:val="en-GB"/>
        </w:rPr>
        <w:t>There are no observed examples of genetically-engineered transgenes showing HT. Indeed, the vast amount of data indicate that these elements are highly stable (</w:t>
      </w:r>
      <w:r w:rsidRPr="00CD5465">
        <w:rPr>
          <w:sz w:val="20"/>
          <w:lang w:val="en-GB"/>
        </w:rPr>
        <w:t xml:space="preserve">Sethuraman N, Fraser MJ Jr, Eggleston P, O'Brochta DA 2007 </w:t>
      </w:r>
      <w:hyperlink r:id="rId2" w:history="1">
        <w:r w:rsidRPr="00CD5465">
          <w:rPr>
            <w:color w:val="2222CC"/>
            <w:sz w:val="20"/>
            <w:u w:val="single"/>
            <w:lang w:val="en-GB"/>
          </w:rPr>
          <w:t>Post-integration stability of piggyBac in Aedes aegypti.</w:t>
        </w:r>
      </w:hyperlink>
      <w:r w:rsidRPr="00187759">
        <w:rPr>
          <w:sz w:val="20"/>
        </w:rPr>
        <w:t xml:space="preserve">Insect Biochem Mol Biol. 37:941-51; and Wilson R, Orsetti J, Klocko AD, Aluvihare C, Peckham E, Atkinson PW, Lehane MJ, O'Brochta DA. 2003 </w:t>
      </w:r>
      <w:hyperlink r:id="rId3" w:history="1">
        <w:r w:rsidRPr="00187759">
          <w:rPr>
            <w:color w:val="2222CC"/>
            <w:sz w:val="20"/>
            <w:u w:val="single"/>
          </w:rPr>
          <w:t>Post-integration behavior of a Mos1 mariner gene vector in Aedes aegypti.</w:t>
        </w:r>
      </w:hyperlink>
      <w:r w:rsidRPr="00CD5465">
        <w:rPr>
          <w:sz w:val="20"/>
          <w:lang w:val="en-GB"/>
        </w:rPr>
        <w:t>Insect Biochem Mol Biol. 33:853-63</w:t>
      </w:r>
      <w:r w:rsidRPr="00CD5465">
        <w:rPr>
          <w:lang w:val="en-GB"/>
        </w:rPr>
        <w:t xml:space="preserve">). </w:t>
      </w:r>
    </w:p>
    <w:p w:rsidR="00C26BBF" w:rsidRPr="00CD5465" w:rsidRDefault="00C26BBF" w:rsidP="00187759">
      <w:pPr>
        <w:shd w:val="clear" w:color="auto" w:fill="FFFFFF"/>
        <w:rPr>
          <w:lang w:val="en-GB"/>
        </w:rPr>
      </w:pPr>
    </w:p>
    <w:p w:rsidR="00C26BBF" w:rsidRDefault="00C26BBF" w:rsidP="00187759">
      <w:pPr>
        <w:shd w:val="clear" w:color="auto" w:fill="FFFFFF"/>
      </w:pPr>
      <w:r w:rsidRPr="00CD5465">
        <w:rPr>
          <w:lang w:val="en-GB"/>
        </w:rPr>
        <w:t>The design features of gene-drive systems have been adopted specifically to mitigate this concern (James, 1995, in the list of readings)</w:t>
      </w:r>
    </w:p>
  </w:comment>
  <w:comment w:id="317" w:author="OD" w:date="2010-03-12T12:03:00Z" w:initials="O">
    <w:p w:rsidR="00C26BBF" w:rsidRDefault="00C26BBF">
      <w:pPr>
        <w:pStyle w:val="CommentText"/>
      </w:pPr>
      <w:r>
        <w:rPr>
          <w:rStyle w:val="CommentReference"/>
        </w:rPr>
        <w:annotationRef/>
      </w:r>
      <w:r w:rsidRPr="005E5A8C">
        <w:rPr>
          <w:lang w:val="en-US"/>
        </w:rPr>
        <w:t>The question of creating new pests seems fully dealt with under the section on Effects on biological diversity or in the following question about passing traits.</w:t>
      </w:r>
    </w:p>
  </w:comment>
  <w:comment w:id="316" w:author="Anthony James" w:date="2010-03-14T11:01:00Z" w:initials="AJ">
    <w:p w:rsidR="00C26BBF" w:rsidRDefault="00C26BBF" w:rsidP="001F5436">
      <w:pPr>
        <w:pStyle w:val="ListBullet"/>
        <w:numPr>
          <w:ilvl w:val="0"/>
          <w:numId w:val="0"/>
        </w:numPr>
      </w:pPr>
      <w:r>
        <w:rPr>
          <w:rStyle w:val="CommentReference"/>
        </w:rPr>
        <w:annotationRef/>
      </w:r>
      <w:r w:rsidRPr="00CD5465">
        <w:rPr>
          <w:lang w:val="en-GB"/>
        </w:rPr>
        <w:t>This is the point for many of the LMM strategies.</w:t>
      </w:r>
    </w:p>
  </w:comment>
  <w:comment w:id="326" w:author="Vasan" w:date="2010-03-15T20:57:00Z" w:initials="SS">
    <w:p w:rsidR="00C26BBF" w:rsidRDefault="00C26BBF" w:rsidP="008C397D">
      <w:pPr>
        <w:pStyle w:val="ListParagraph"/>
        <w:spacing w:after="0" w:line="240" w:lineRule="auto"/>
        <w:ind w:left="0"/>
      </w:pPr>
      <w:r>
        <w:rPr>
          <w:rStyle w:val="CommentReference"/>
        </w:rPr>
        <w:annotationRef/>
      </w:r>
      <w:r w:rsidRPr="00F0445B">
        <w:t xml:space="preserve">Evolutionary response concerns change over time and with new environmental conditions.  Mutations usually occur at a low rate and can often be deleterious to the organism.  During production of LMMs the maintenance and audit (quality control) of the desired traits within the colony is essential so that potential gene mutations can be detected and filtered out prior to environmental release. </w:t>
      </w:r>
      <w:r>
        <w:t xml:space="preserve">Tony has also emphasised this in his comment on production failures. </w:t>
      </w:r>
      <w:r w:rsidRPr="00F0445B">
        <w:t xml:space="preserve">Consequently although out of the scope of the Cartagena protocol, insect production and quality control remain valuable tools and could be seen as a risk management measure. These measures are routinely used in the large scale production of invertebrate biological control agents and radiation-sterilised insects for </w:t>
      </w:r>
      <w:r>
        <w:t>SIT</w:t>
      </w:r>
      <w:r w:rsidRPr="00F0445B">
        <w:t>.</w:t>
      </w:r>
    </w:p>
  </w:comment>
  <w:comment w:id="327" w:author="Anthony James" w:date="2010-03-14T11:15:00Z" w:initials="AJ">
    <w:p w:rsidR="00C26BBF" w:rsidRDefault="00C26BBF">
      <w:pPr>
        <w:pStyle w:val="CommentText"/>
      </w:pPr>
      <w:r>
        <w:rPr>
          <w:rStyle w:val="CommentReference"/>
        </w:rPr>
        <w:annotationRef/>
      </w:r>
      <w:r w:rsidRPr="00CD5465">
        <w:rPr>
          <w:lang w:val="en-GB"/>
        </w:rPr>
        <w:t>I agree, however, we accept this now with insecticides and the selection for insecticide resistance. Therefore, this aspect of risk analysis for the vector has a precedent. Similar arguments could be made for the selection of pathogen resistance to drugs.</w:t>
      </w:r>
    </w:p>
  </w:comment>
  <w:comment w:id="328" w:author="OD" w:date="2010-03-12T12:05:00Z" w:initials="O">
    <w:p w:rsidR="00C26BBF" w:rsidRDefault="00C26BBF">
      <w:pPr>
        <w:pStyle w:val="CommentText"/>
      </w:pPr>
      <w:r>
        <w:rPr>
          <w:rStyle w:val="CommentReference"/>
        </w:rPr>
        <w:annotationRef/>
      </w:r>
      <w:r w:rsidRPr="00324DDC">
        <w:rPr>
          <w:lang w:val="en-US"/>
        </w:rPr>
        <w:t>Other points to consider are phrased as questions</w:t>
      </w:r>
    </w:p>
  </w:comment>
  <w:comment w:id="329" w:author="OD" w:date="2010-03-12T12:23:00Z" w:initials="O">
    <w:p w:rsidR="00C26BBF" w:rsidRDefault="00C26BBF">
      <w:pPr>
        <w:pStyle w:val="CommentText"/>
      </w:pPr>
      <w:r>
        <w:rPr>
          <w:rStyle w:val="CommentReference"/>
        </w:rPr>
        <w:annotationRef/>
      </w:r>
      <w:r w:rsidRPr="007E4673">
        <w:rPr>
          <w:lang w:val="en-US"/>
        </w:rPr>
        <w:t>The issue of gene silencing was raise</w:t>
      </w:r>
      <w:r>
        <w:rPr>
          <w:lang w:val="en-US"/>
        </w:rPr>
        <w:t xml:space="preserve">d under Effects on biological diversity (line 72) in the context of competence for disease transmission.  It might better be saved for this section.  </w:t>
      </w:r>
    </w:p>
  </w:comment>
  <w:comment w:id="330" w:author="Vasan" w:date="2010-03-15T20:55:00Z" w:initials="SS">
    <w:p w:rsidR="00C26BBF" w:rsidRDefault="00C26BBF" w:rsidP="00DC0A31">
      <w:pPr>
        <w:pStyle w:val="ListParagraph"/>
        <w:spacing w:after="0" w:line="240" w:lineRule="auto"/>
        <w:ind w:left="0"/>
      </w:pPr>
      <w:r>
        <w:rPr>
          <w:rStyle w:val="CommentReference"/>
        </w:rPr>
        <w:annotationRef/>
      </w:r>
      <w:r w:rsidRPr="00F0445B">
        <w:t>This perhaps is one of the most important points in the risk assessment of LMMs that contain a gene-drive mechanism to spread the gene(s) throughout the population. Risk management should include strict monitoring to determine if the gene is spreading throughout the population in the anticipated way, if the transgene is still intact and functioning, and if resis</w:t>
      </w:r>
      <w:r>
        <w:t xml:space="preserve">tance has not been identified. </w:t>
      </w:r>
      <w:r w:rsidRPr="00F0445B">
        <w:t>A resistance management plan as well as an emergency response plan should be essential components of the risk management measures.</w:t>
      </w:r>
    </w:p>
    <w:p w:rsidR="00C26BBF" w:rsidRDefault="00C26BBF" w:rsidP="00DC0A31">
      <w:pPr>
        <w:pStyle w:val="ListParagraph"/>
        <w:spacing w:after="0" w:line="240" w:lineRule="auto"/>
        <w:ind w:left="0"/>
      </w:pPr>
    </w:p>
  </w:comment>
  <w:comment w:id="339" w:author="OD" w:date="2010-03-12T12:34:00Z" w:initials="O">
    <w:p w:rsidR="00C26BBF" w:rsidRDefault="00C26BBF">
      <w:pPr>
        <w:pStyle w:val="CommentText"/>
      </w:pPr>
      <w:r>
        <w:rPr>
          <w:rStyle w:val="CommentReference"/>
        </w:rPr>
        <w:annotationRef/>
      </w:r>
      <w:r w:rsidRPr="004657A0">
        <w:rPr>
          <w:lang w:val="en-US"/>
        </w:rPr>
        <w:t>Given Hans’ comment below that monitoring should not be includ</w:t>
      </w:r>
      <w:r>
        <w:rPr>
          <w:lang w:val="en-US"/>
        </w:rPr>
        <w:t>ed under Risk Management, perhaps it would be better to include here under Points to Consider a series of questions on whether monitoring methods are available to address items (a) through (d) below?</w:t>
      </w:r>
    </w:p>
  </w:comment>
  <w:comment w:id="340" w:author="Anthony James" w:date="2010-03-14T11:15:00Z" w:initials="AJ">
    <w:p w:rsidR="00C26BBF" w:rsidRDefault="00C26BBF">
      <w:pPr>
        <w:pStyle w:val="CommentText"/>
      </w:pPr>
      <w:r>
        <w:rPr>
          <w:rStyle w:val="CommentReference"/>
        </w:rPr>
        <w:annotationRef/>
      </w:r>
      <w:r w:rsidRPr="00CD5465">
        <w:rPr>
          <w:lang w:val="en-GB"/>
        </w:rPr>
        <w:t>I agree with my collegaues about the placement of the monitoring discussion.</w:t>
      </w:r>
    </w:p>
  </w:comment>
  <w:comment w:id="344" w:author="OD" w:date="2010-03-12T12:37:00Z" w:initials="O">
    <w:p w:rsidR="00C26BBF" w:rsidRDefault="00C26BBF">
      <w:pPr>
        <w:pStyle w:val="CommentText"/>
      </w:pPr>
      <w:r>
        <w:rPr>
          <w:rStyle w:val="CommentReference"/>
        </w:rPr>
        <w:annotationRef/>
      </w:r>
      <w:r w:rsidRPr="004B14E0">
        <w:rPr>
          <w:lang w:val="en-US"/>
        </w:rPr>
        <w:t xml:space="preserve">This is phrased in a judgmental way, </w:t>
      </w:r>
      <w:r>
        <w:rPr>
          <w:lang w:val="en-US"/>
        </w:rPr>
        <w:t xml:space="preserve">as if </w:t>
      </w:r>
      <w:r w:rsidRPr="004B14E0">
        <w:rPr>
          <w:lang w:val="en-US"/>
        </w:rPr>
        <w:t xml:space="preserve">assuming species replacement is a </w:t>
      </w:r>
      <w:r>
        <w:rPr>
          <w:lang w:val="en-US"/>
        </w:rPr>
        <w:t>necessarily undesirable</w:t>
      </w:r>
      <w:r w:rsidRPr="004B14E0">
        <w:rPr>
          <w:lang w:val="en-US"/>
        </w:rPr>
        <w:t xml:space="preserve">. </w:t>
      </w:r>
      <w:r>
        <w:rPr>
          <w:lang w:val="en-US"/>
        </w:rPr>
        <w:t xml:space="preserve"> This raises the possibility of prejudicing risk assessors against population replacement strategies intended to decrease vector competence.  </w:t>
      </w:r>
    </w:p>
  </w:comment>
  <w:comment w:id="345" w:author="Anthony James" w:date="2010-03-14T11:05:00Z" w:initials="AJ">
    <w:p w:rsidR="00C26BBF" w:rsidRDefault="00C26BBF">
      <w:pPr>
        <w:pStyle w:val="CommentText"/>
      </w:pPr>
      <w:r>
        <w:rPr>
          <w:rStyle w:val="CommentReference"/>
        </w:rPr>
        <w:annotationRef/>
      </w:r>
      <w:r w:rsidRPr="00CD5465">
        <w:rPr>
          <w:lang w:val="en-GB"/>
        </w:rPr>
        <w:t>Yes, remove it.</w:t>
      </w:r>
    </w:p>
  </w:comment>
  <w:comment w:id="363" w:author="Anthony James" w:date="2010-03-14T11:05:00Z" w:initials="AJ">
    <w:p w:rsidR="00C26BBF" w:rsidRDefault="00C26BBF">
      <w:pPr>
        <w:pStyle w:val="CommentText"/>
      </w:pPr>
      <w:r>
        <w:rPr>
          <w:rStyle w:val="CommentReference"/>
        </w:rPr>
        <w:annotationRef/>
      </w:r>
      <w:r w:rsidRPr="00CD5465">
        <w:rPr>
          <w:lang w:val="en-GB"/>
        </w:rPr>
        <w:t>I agree with O39.</w:t>
      </w:r>
    </w:p>
  </w:comment>
  <w:comment w:id="348" w:author="OD" w:date="2010-03-12T13:00:00Z" w:initials="O">
    <w:p w:rsidR="00C26BBF" w:rsidRDefault="00C26BBF">
      <w:pPr>
        <w:pStyle w:val="CommentText"/>
      </w:pPr>
      <w:r>
        <w:rPr>
          <w:rStyle w:val="CommentReference"/>
        </w:rPr>
        <w:annotationRef/>
      </w:r>
      <w:r w:rsidRPr="006E163B">
        <w:rPr>
          <w:lang w:val="en-US"/>
        </w:rPr>
        <w:t xml:space="preserve">If this section is included, then I believe it is </w:t>
      </w:r>
      <w:r>
        <w:rPr>
          <w:lang w:val="en-US"/>
        </w:rPr>
        <w:t>relevant</w:t>
      </w:r>
      <w:r w:rsidRPr="006E163B">
        <w:rPr>
          <w:lang w:val="en-US"/>
        </w:rPr>
        <w:t xml:space="preserve"> to </w:t>
      </w:r>
      <w:r>
        <w:rPr>
          <w:lang w:val="en-US"/>
        </w:rPr>
        <w:t>raise</w:t>
      </w:r>
      <w:r w:rsidRPr="006E163B">
        <w:rPr>
          <w:lang w:val="en-US"/>
        </w:rPr>
        <w:t xml:space="preserve"> the issue of trade-off between decrease in biological diversity (i.e. </w:t>
      </w:r>
      <w:r>
        <w:rPr>
          <w:lang w:val="en-US"/>
        </w:rPr>
        <w:t>potential loss of vector mosquitoes) and improvement in public health (i.e. decrease in transmission of human diseases that cause substantial morbidity and mortality as well as economic loss).  This is a dimension that is perhaps unusual with regard to LMMs within the range of LMO research.  Loss of biological diversity has previously been accepted if it leads to public health benefit – as with smallpox and polio eradication.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BBF" w:rsidRDefault="00C26BBF">
      <w:r>
        <w:separator/>
      </w:r>
    </w:p>
  </w:endnote>
  <w:endnote w:type="continuationSeparator" w:id="0">
    <w:p w:rsidR="00C26BBF" w:rsidRDefault="00C26B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BF" w:rsidRDefault="00C26BBF" w:rsidP="005D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6BBF" w:rsidRDefault="00C26BBF" w:rsidP="001D57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BF" w:rsidRDefault="00C26BBF" w:rsidP="005D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26BBF" w:rsidRDefault="00C26BBF" w:rsidP="001D57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BBF" w:rsidRDefault="00C26BBF">
      <w:r>
        <w:separator/>
      </w:r>
    </w:p>
  </w:footnote>
  <w:footnote w:type="continuationSeparator" w:id="0">
    <w:p w:rsidR="00C26BBF" w:rsidRDefault="00C26BBF">
      <w:r>
        <w:continuationSeparator/>
      </w:r>
    </w:p>
  </w:footnote>
  <w:footnote w:id="1">
    <w:p w:rsidR="00C26BBF" w:rsidDel="00B96996" w:rsidRDefault="00C26BBF">
      <w:pPr>
        <w:spacing w:before="120" w:after="120"/>
        <w:rPr>
          <w:del w:id="0" w:author="Vasan" w:date="2010-03-15T15:50:00Z"/>
          <w:lang w:val="en-US"/>
        </w:rPr>
      </w:pPr>
      <w:r>
        <w:rPr>
          <w:rStyle w:val="FootnoteReference"/>
        </w:rPr>
        <w:footnoteRef/>
      </w:r>
      <w:r>
        <w:rPr>
          <w:lang w:val="en-US"/>
        </w:rPr>
        <w:t xml:space="preserve"> </w:t>
      </w:r>
      <w:r>
        <w:rPr>
          <w:color w:val="000000"/>
          <w:lang w:val="en-US"/>
        </w:rPr>
        <w:t>T</w:t>
      </w:r>
      <w:r>
        <w:rPr>
          <w:lang w:val="en-US"/>
        </w:rPr>
        <w:t>he Parties to the Cartagena Protocol on Biosafety have mandated the AHTEG to ‘develop a “roadmap”, such as a flowchart, on the necessary steps to conduct a risk assessment in accordance with Annex III to the Protocol and, for each of these steps, provide examples of relevant guidance documents’. The Roadmap is meant to provide reasoned guidance on how, in practice, to apply the necessary steps for environmental risk assessment as set out in Annex III of the Protocol. The Roadmap also demonstrates how these steps are interlinked.</w:t>
      </w:r>
    </w:p>
    <w:p w:rsidR="00C26BBF" w:rsidRDefault="00C26BBF">
      <w:pPr>
        <w:spacing w:before="120" w:after="120"/>
      </w:pPr>
    </w:p>
  </w:footnote>
  <w:footnote w:id="2">
    <w:p w:rsidR="00C26BBF" w:rsidRDefault="00C26BBF">
      <w:pPr>
        <w:pStyle w:val="FootnoteText"/>
      </w:pPr>
      <w:ins w:id="2" w:author="Vasan" w:date="2010-03-15T15:49:00Z">
        <w:r>
          <w:rPr>
            <w:rStyle w:val="FootnoteReference"/>
          </w:rPr>
          <w:footnoteRef/>
        </w:r>
        <w:r w:rsidRPr="00C26BBF">
          <w:rPr>
            <w:lang w:val="en-GB"/>
            <w:rPrChange w:id="3" w:author="Vasan" w:date="2010-03-15T15:50:00Z">
              <w:rPr/>
            </w:rPrChange>
          </w:rPr>
          <w:t xml:space="preserve"> </w:t>
        </w:r>
      </w:ins>
      <w:ins w:id="4" w:author="Vasan" w:date="2010-03-15T15:53:00Z">
        <w:r>
          <w:rPr>
            <w:szCs w:val="22"/>
            <w:lang w:val="en-US"/>
          </w:rPr>
          <w:t>The present document has been p</w:t>
        </w:r>
      </w:ins>
      <w:ins w:id="5" w:author="Vasan" w:date="2010-03-15T15:50:00Z">
        <w:r w:rsidRPr="0095461E">
          <w:rPr>
            <w:szCs w:val="22"/>
            <w:lang w:val="en-US"/>
          </w:rPr>
          <w:t>repared by the AHTEG</w:t>
        </w:r>
        <w:r>
          <w:rPr>
            <w:szCs w:val="22"/>
            <w:lang w:val="en-US"/>
          </w:rPr>
          <w:t xml:space="preserve"> and its</w:t>
        </w:r>
        <w:r w:rsidRPr="0095461E">
          <w:rPr>
            <w:szCs w:val="22"/>
            <w:lang w:val="en-US"/>
          </w:rPr>
          <w:t xml:space="preserve"> Sub-</w:t>
        </w:r>
        <w:r>
          <w:rPr>
            <w:szCs w:val="22"/>
            <w:lang w:val="en-US"/>
          </w:rPr>
          <w:t>W</w:t>
        </w:r>
        <w:r w:rsidRPr="0095461E">
          <w:rPr>
            <w:szCs w:val="22"/>
            <w:lang w:val="en-US"/>
          </w:rPr>
          <w:t xml:space="preserve">orking Group </w:t>
        </w:r>
        <w:r>
          <w:rPr>
            <w:szCs w:val="22"/>
            <w:lang w:val="en-US"/>
          </w:rPr>
          <w:t xml:space="preserve">(SWG) </w:t>
        </w:r>
        <w:r w:rsidRPr="0095461E">
          <w:rPr>
            <w:szCs w:val="22"/>
            <w:lang w:val="en-US"/>
          </w:rPr>
          <w:t xml:space="preserve">on Living Modified </w:t>
        </w:r>
        <w:r>
          <w:rPr>
            <w:szCs w:val="22"/>
            <w:lang w:val="en-US"/>
          </w:rPr>
          <w:t xml:space="preserve">Mosquitoes </w:t>
        </w:r>
        <w:r w:rsidRPr="0095461E">
          <w:rPr>
            <w:szCs w:val="22"/>
            <w:lang w:val="en-US"/>
          </w:rPr>
          <w:t>(LM</w:t>
        </w:r>
        <w:r>
          <w:rPr>
            <w:szCs w:val="22"/>
            <w:lang w:val="en-US"/>
          </w:rPr>
          <w:t>Ms</w:t>
        </w:r>
        <w:r w:rsidRPr="0095461E">
          <w:rPr>
            <w:szCs w:val="22"/>
            <w:lang w:val="en-US"/>
          </w:rPr>
          <w:t>)</w:t>
        </w:r>
        <w:r>
          <w:rPr>
            <w:szCs w:val="22"/>
            <w:lang w:val="en-US"/>
          </w:rPr>
          <w:t xml:space="preserve"> incorporating comments </w:t>
        </w:r>
      </w:ins>
      <w:ins w:id="6" w:author="Vasan" w:date="2010-03-15T15:52:00Z">
        <w:r>
          <w:rPr>
            <w:szCs w:val="22"/>
            <w:lang w:val="en-US"/>
          </w:rPr>
          <w:t xml:space="preserve">received </w:t>
        </w:r>
      </w:ins>
      <w:ins w:id="7" w:author="Vasan" w:date="2010-03-15T15:53:00Z">
        <w:r>
          <w:rPr>
            <w:szCs w:val="22"/>
            <w:lang w:val="en-US"/>
          </w:rPr>
          <w:t>via Open-Ended Online Forum.</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BF" w:rsidRDefault="00C26BBF">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45.2pt;height:178.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BF" w:rsidRDefault="00C26BBF">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45.2pt;height:207.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BF" w:rsidRDefault="00C26BBF">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45.2pt;height:178.0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3880A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5D149C8"/>
    <w:multiLevelType w:val="hybridMultilevel"/>
    <w:tmpl w:val="A6C4197E"/>
    <w:lvl w:ilvl="0" w:tplc="79CAC582">
      <w:start w:val="1"/>
      <w:numFmt w:val="decimal"/>
      <w:lvlText w:val="%1."/>
      <w:lvlJc w:val="left"/>
      <w:pPr>
        <w:ind w:left="720" w:hanging="360"/>
      </w:pPr>
      <w:rPr>
        <w:rFonts w:cs="Times New Roman" w:hint="default"/>
      </w:rPr>
    </w:lvl>
    <w:lvl w:ilvl="1" w:tplc="B0F892B2" w:tentative="1">
      <w:start w:val="1"/>
      <w:numFmt w:val="lowerLetter"/>
      <w:lvlText w:val="%2."/>
      <w:lvlJc w:val="left"/>
      <w:pPr>
        <w:ind w:left="1440" w:hanging="360"/>
      </w:pPr>
      <w:rPr>
        <w:rFonts w:cs="Times New Roman"/>
      </w:rPr>
    </w:lvl>
    <w:lvl w:ilvl="2" w:tplc="355A31C4" w:tentative="1">
      <w:start w:val="1"/>
      <w:numFmt w:val="lowerRoman"/>
      <w:lvlText w:val="%3."/>
      <w:lvlJc w:val="right"/>
      <w:pPr>
        <w:ind w:left="2160" w:hanging="180"/>
      </w:pPr>
      <w:rPr>
        <w:rFonts w:cs="Times New Roman"/>
      </w:rPr>
    </w:lvl>
    <w:lvl w:ilvl="3" w:tplc="B852BE26" w:tentative="1">
      <w:start w:val="1"/>
      <w:numFmt w:val="decimal"/>
      <w:lvlText w:val="%4."/>
      <w:lvlJc w:val="left"/>
      <w:pPr>
        <w:ind w:left="2880" w:hanging="360"/>
      </w:pPr>
      <w:rPr>
        <w:rFonts w:cs="Times New Roman"/>
      </w:rPr>
    </w:lvl>
    <w:lvl w:ilvl="4" w:tplc="3904A0FA" w:tentative="1">
      <w:start w:val="1"/>
      <w:numFmt w:val="lowerLetter"/>
      <w:lvlText w:val="%5."/>
      <w:lvlJc w:val="left"/>
      <w:pPr>
        <w:ind w:left="3600" w:hanging="360"/>
      </w:pPr>
      <w:rPr>
        <w:rFonts w:cs="Times New Roman"/>
      </w:rPr>
    </w:lvl>
    <w:lvl w:ilvl="5" w:tplc="10643624" w:tentative="1">
      <w:start w:val="1"/>
      <w:numFmt w:val="lowerRoman"/>
      <w:lvlText w:val="%6."/>
      <w:lvlJc w:val="right"/>
      <w:pPr>
        <w:ind w:left="4320" w:hanging="180"/>
      </w:pPr>
      <w:rPr>
        <w:rFonts w:cs="Times New Roman"/>
      </w:rPr>
    </w:lvl>
    <w:lvl w:ilvl="6" w:tplc="8FCAABF8" w:tentative="1">
      <w:start w:val="1"/>
      <w:numFmt w:val="decimal"/>
      <w:lvlText w:val="%7."/>
      <w:lvlJc w:val="left"/>
      <w:pPr>
        <w:ind w:left="5040" w:hanging="360"/>
      </w:pPr>
      <w:rPr>
        <w:rFonts w:cs="Times New Roman"/>
      </w:rPr>
    </w:lvl>
    <w:lvl w:ilvl="7" w:tplc="C9A69684" w:tentative="1">
      <w:start w:val="1"/>
      <w:numFmt w:val="lowerLetter"/>
      <w:lvlText w:val="%8."/>
      <w:lvlJc w:val="left"/>
      <w:pPr>
        <w:ind w:left="5760" w:hanging="360"/>
      </w:pPr>
      <w:rPr>
        <w:rFonts w:cs="Times New Roman"/>
      </w:rPr>
    </w:lvl>
    <w:lvl w:ilvl="8" w:tplc="C776B106" w:tentative="1">
      <w:start w:val="1"/>
      <w:numFmt w:val="lowerRoman"/>
      <w:lvlText w:val="%9."/>
      <w:lvlJc w:val="right"/>
      <w:pPr>
        <w:ind w:left="6480" w:hanging="180"/>
      </w:pPr>
      <w:rPr>
        <w:rFonts w:cs="Times New Roman"/>
      </w:rPr>
    </w:lvl>
  </w:abstractNum>
  <w:abstractNum w:abstractNumId="3">
    <w:nsid w:val="082C3265"/>
    <w:multiLevelType w:val="hybridMultilevel"/>
    <w:tmpl w:val="F5183B4E"/>
    <w:lvl w:ilvl="0" w:tplc="0B96D544">
      <w:numFmt w:val="bullet"/>
      <w:lvlText w:val="-"/>
      <w:lvlJc w:val="left"/>
      <w:pPr>
        <w:tabs>
          <w:tab w:val="num" w:pos="720"/>
        </w:tabs>
        <w:ind w:left="720" w:hanging="360"/>
      </w:pPr>
      <w:rPr>
        <w:rFonts w:ascii="Times New Roman" w:eastAsia="Times New Roman" w:hAnsi="Times New Roman" w:hint="default"/>
      </w:rPr>
    </w:lvl>
    <w:lvl w:ilvl="1" w:tplc="093CAA1C" w:tentative="1">
      <w:start w:val="1"/>
      <w:numFmt w:val="bullet"/>
      <w:lvlText w:val="o"/>
      <w:lvlJc w:val="left"/>
      <w:pPr>
        <w:tabs>
          <w:tab w:val="num" w:pos="1440"/>
        </w:tabs>
        <w:ind w:left="1440" w:hanging="360"/>
      </w:pPr>
      <w:rPr>
        <w:rFonts w:ascii="Courier New" w:hAnsi="Courier New" w:hint="default"/>
      </w:rPr>
    </w:lvl>
    <w:lvl w:ilvl="2" w:tplc="84088722" w:tentative="1">
      <w:start w:val="1"/>
      <w:numFmt w:val="bullet"/>
      <w:lvlText w:val=""/>
      <w:lvlJc w:val="left"/>
      <w:pPr>
        <w:tabs>
          <w:tab w:val="num" w:pos="2160"/>
        </w:tabs>
        <w:ind w:left="2160" w:hanging="360"/>
      </w:pPr>
      <w:rPr>
        <w:rFonts w:ascii="Wingdings" w:hAnsi="Wingdings" w:hint="default"/>
      </w:rPr>
    </w:lvl>
    <w:lvl w:ilvl="3" w:tplc="BF7A5492" w:tentative="1">
      <w:start w:val="1"/>
      <w:numFmt w:val="bullet"/>
      <w:lvlText w:val=""/>
      <w:lvlJc w:val="left"/>
      <w:pPr>
        <w:tabs>
          <w:tab w:val="num" w:pos="2880"/>
        </w:tabs>
        <w:ind w:left="2880" w:hanging="360"/>
      </w:pPr>
      <w:rPr>
        <w:rFonts w:ascii="Symbol" w:hAnsi="Symbol" w:hint="default"/>
      </w:rPr>
    </w:lvl>
    <w:lvl w:ilvl="4" w:tplc="CB0E8828" w:tentative="1">
      <w:start w:val="1"/>
      <w:numFmt w:val="bullet"/>
      <w:lvlText w:val="o"/>
      <w:lvlJc w:val="left"/>
      <w:pPr>
        <w:tabs>
          <w:tab w:val="num" w:pos="3600"/>
        </w:tabs>
        <w:ind w:left="3600" w:hanging="360"/>
      </w:pPr>
      <w:rPr>
        <w:rFonts w:ascii="Courier New" w:hAnsi="Courier New" w:hint="default"/>
      </w:rPr>
    </w:lvl>
    <w:lvl w:ilvl="5" w:tplc="0D024332" w:tentative="1">
      <w:start w:val="1"/>
      <w:numFmt w:val="bullet"/>
      <w:lvlText w:val=""/>
      <w:lvlJc w:val="left"/>
      <w:pPr>
        <w:tabs>
          <w:tab w:val="num" w:pos="4320"/>
        </w:tabs>
        <w:ind w:left="4320" w:hanging="360"/>
      </w:pPr>
      <w:rPr>
        <w:rFonts w:ascii="Wingdings" w:hAnsi="Wingdings" w:hint="default"/>
      </w:rPr>
    </w:lvl>
    <w:lvl w:ilvl="6" w:tplc="39B67A70" w:tentative="1">
      <w:start w:val="1"/>
      <w:numFmt w:val="bullet"/>
      <w:lvlText w:val=""/>
      <w:lvlJc w:val="left"/>
      <w:pPr>
        <w:tabs>
          <w:tab w:val="num" w:pos="5040"/>
        </w:tabs>
        <w:ind w:left="5040" w:hanging="360"/>
      </w:pPr>
      <w:rPr>
        <w:rFonts w:ascii="Symbol" w:hAnsi="Symbol" w:hint="default"/>
      </w:rPr>
    </w:lvl>
    <w:lvl w:ilvl="7" w:tplc="7ADE373E" w:tentative="1">
      <w:start w:val="1"/>
      <w:numFmt w:val="bullet"/>
      <w:lvlText w:val="o"/>
      <w:lvlJc w:val="left"/>
      <w:pPr>
        <w:tabs>
          <w:tab w:val="num" w:pos="5760"/>
        </w:tabs>
        <w:ind w:left="5760" w:hanging="360"/>
      </w:pPr>
      <w:rPr>
        <w:rFonts w:ascii="Courier New" w:hAnsi="Courier New" w:hint="default"/>
      </w:rPr>
    </w:lvl>
    <w:lvl w:ilvl="8" w:tplc="98E2B88E" w:tentative="1">
      <w:start w:val="1"/>
      <w:numFmt w:val="bullet"/>
      <w:lvlText w:val=""/>
      <w:lvlJc w:val="left"/>
      <w:pPr>
        <w:tabs>
          <w:tab w:val="num" w:pos="6480"/>
        </w:tabs>
        <w:ind w:left="6480" w:hanging="360"/>
      </w:pPr>
      <w:rPr>
        <w:rFonts w:ascii="Wingdings" w:hAnsi="Wingdings" w:hint="default"/>
      </w:rPr>
    </w:lvl>
  </w:abstractNum>
  <w:abstractNum w:abstractNumId="4">
    <w:nsid w:val="0BB250A9"/>
    <w:multiLevelType w:val="singleLevel"/>
    <w:tmpl w:val="2D1A9B42"/>
    <w:lvl w:ilvl="0">
      <w:numFmt w:val="decimal"/>
      <w:lvlText w:val="%1"/>
      <w:lvlJc w:val="left"/>
      <w:pPr>
        <w:tabs>
          <w:tab w:val="num" w:pos="1065"/>
        </w:tabs>
        <w:ind w:left="1065" w:hanging="360"/>
      </w:pPr>
      <w:rPr>
        <w:rFonts w:ascii="Times New Roman" w:eastAsia="Times New Roman" w:hAnsi="Times New Roman" w:cs="Times New Roman"/>
      </w:rPr>
    </w:lvl>
  </w:abstractNum>
  <w:abstractNum w:abstractNumId="5">
    <w:nsid w:val="14F409D6"/>
    <w:multiLevelType w:val="hybridMultilevel"/>
    <w:tmpl w:val="0B8666C2"/>
    <w:lvl w:ilvl="0" w:tplc="8D8CC234">
      <w:start w:val="1"/>
      <w:numFmt w:val="lowerRoman"/>
      <w:lvlText w:val="(%1)"/>
      <w:lvlJc w:val="left"/>
      <w:pPr>
        <w:tabs>
          <w:tab w:val="num" w:pos="720"/>
        </w:tabs>
        <w:ind w:left="720" w:hanging="360"/>
      </w:pPr>
      <w:rPr>
        <w:rFonts w:cs="Times New Roman" w:hint="default"/>
      </w:rPr>
    </w:lvl>
    <w:lvl w:ilvl="1" w:tplc="D3A2AA54" w:tentative="1">
      <w:start w:val="1"/>
      <w:numFmt w:val="lowerLetter"/>
      <w:lvlText w:val="%2."/>
      <w:lvlJc w:val="left"/>
      <w:pPr>
        <w:tabs>
          <w:tab w:val="num" w:pos="1440"/>
        </w:tabs>
        <w:ind w:left="1440" w:hanging="360"/>
      </w:pPr>
      <w:rPr>
        <w:rFonts w:cs="Times New Roman"/>
      </w:rPr>
    </w:lvl>
    <w:lvl w:ilvl="2" w:tplc="F40AB6B2" w:tentative="1">
      <w:start w:val="1"/>
      <w:numFmt w:val="lowerRoman"/>
      <w:lvlText w:val="%3."/>
      <w:lvlJc w:val="right"/>
      <w:pPr>
        <w:tabs>
          <w:tab w:val="num" w:pos="2160"/>
        </w:tabs>
        <w:ind w:left="2160" w:hanging="180"/>
      </w:pPr>
      <w:rPr>
        <w:rFonts w:cs="Times New Roman"/>
      </w:rPr>
    </w:lvl>
    <w:lvl w:ilvl="3" w:tplc="629C5A7E" w:tentative="1">
      <w:start w:val="1"/>
      <w:numFmt w:val="decimal"/>
      <w:lvlText w:val="%4."/>
      <w:lvlJc w:val="left"/>
      <w:pPr>
        <w:tabs>
          <w:tab w:val="num" w:pos="2880"/>
        </w:tabs>
        <w:ind w:left="2880" w:hanging="360"/>
      </w:pPr>
      <w:rPr>
        <w:rFonts w:cs="Times New Roman"/>
      </w:rPr>
    </w:lvl>
    <w:lvl w:ilvl="4" w:tplc="F4C022E8" w:tentative="1">
      <w:start w:val="1"/>
      <w:numFmt w:val="lowerLetter"/>
      <w:lvlText w:val="%5."/>
      <w:lvlJc w:val="left"/>
      <w:pPr>
        <w:tabs>
          <w:tab w:val="num" w:pos="3600"/>
        </w:tabs>
        <w:ind w:left="3600" w:hanging="360"/>
      </w:pPr>
      <w:rPr>
        <w:rFonts w:cs="Times New Roman"/>
      </w:rPr>
    </w:lvl>
    <w:lvl w:ilvl="5" w:tplc="7340DEF6" w:tentative="1">
      <w:start w:val="1"/>
      <w:numFmt w:val="lowerRoman"/>
      <w:lvlText w:val="%6."/>
      <w:lvlJc w:val="right"/>
      <w:pPr>
        <w:tabs>
          <w:tab w:val="num" w:pos="4320"/>
        </w:tabs>
        <w:ind w:left="4320" w:hanging="180"/>
      </w:pPr>
      <w:rPr>
        <w:rFonts w:cs="Times New Roman"/>
      </w:rPr>
    </w:lvl>
    <w:lvl w:ilvl="6" w:tplc="0840EBD6" w:tentative="1">
      <w:start w:val="1"/>
      <w:numFmt w:val="decimal"/>
      <w:lvlText w:val="%7."/>
      <w:lvlJc w:val="left"/>
      <w:pPr>
        <w:tabs>
          <w:tab w:val="num" w:pos="5040"/>
        </w:tabs>
        <w:ind w:left="5040" w:hanging="360"/>
      </w:pPr>
      <w:rPr>
        <w:rFonts w:cs="Times New Roman"/>
      </w:rPr>
    </w:lvl>
    <w:lvl w:ilvl="7" w:tplc="295031FC" w:tentative="1">
      <w:start w:val="1"/>
      <w:numFmt w:val="lowerLetter"/>
      <w:lvlText w:val="%8."/>
      <w:lvlJc w:val="left"/>
      <w:pPr>
        <w:tabs>
          <w:tab w:val="num" w:pos="5760"/>
        </w:tabs>
        <w:ind w:left="5760" w:hanging="360"/>
      </w:pPr>
      <w:rPr>
        <w:rFonts w:cs="Times New Roman"/>
      </w:rPr>
    </w:lvl>
    <w:lvl w:ilvl="8" w:tplc="DC869350" w:tentative="1">
      <w:start w:val="1"/>
      <w:numFmt w:val="lowerRoman"/>
      <w:lvlText w:val="%9."/>
      <w:lvlJc w:val="right"/>
      <w:pPr>
        <w:tabs>
          <w:tab w:val="num" w:pos="6480"/>
        </w:tabs>
        <w:ind w:left="6480" w:hanging="180"/>
      </w:pPr>
      <w:rPr>
        <w:rFonts w:cs="Times New Roman"/>
      </w:rPr>
    </w:lvl>
  </w:abstractNum>
  <w:abstractNum w:abstractNumId="6">
    <w:nsid w:val="18B621E1"/>
    <w:multiLevelType w:val="singleLevel"/>
    <w:tmpl w:val="B5368DCE"/>
    <w:lvl w:ilvl="0">
      <w:numFmt w:val="bullet"/>
      <w:lvlText w:val="-"/>
      <w:lvlJc w:val="left"/>
      <w:pPr>
        <w:tabs>
          <w:tab w:val="num" w:pos="1065"/>
        </w:tabs>
        <w:ind w:left="1065" w:hanging="360"/>
      </w:pPr>
      <w:rPr>
        <w:rFonts w:hint="default"/>
      </w:rPr>
    </w:lvl>
  </w:abstractNum>
  <w:abstractNum w:abstractNumId="7">
    <w:nsid w:val="2B6446F4"/>
    <w:multiLevelType w:val="hybridMultilevel"/>
    <w:tmpl w:val="6D46A84A"/>
    <w:lvl w:ilvl="0" w:tplc="DEA61ACC">
      <w:start w:val="1"/>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D9E3D38"/>
    <w:multiLevelType w:val="hybridMultilevel"/>
    <w:tmpl w:val="B8145EF6"/>
    <w:lvl w:ilvl="0" w:tplc="FE5CDD3E">
      <w:start w:val="1"/>
      <w:numFmt w:val="decimal"/>
      <w:lvlText w:val="%1."/>
      <w:lvlJc w:val="left"/>
      <w:pPr>
        <w:ind w:left="720" w:hanging="360"/>
      </w:pPr>
      <w:rPr>
        <w:rFonts w:cs="Times New Roman"/>
      </w:rPr>
    </w:lvl>
    <w:lvl w:ilvl="1" w:tplc="573CE9A0" w:tentative="1">
      <w:start w:val="1"/>
      <w:numFmt w:val="lowerLetter"/>
      <w:lvlText w:val="%2."/>
      <w:lvlJc w:val="left"/>
      <w:pPr>
        <w:ind w:left="1440" w:hanging="360"/>
      </w:pPr>
      <w:rPr>
        <w:rFonts w:cs="Times New Roman"/>
      </w:rPr>
    </w:lvl>
    <w:lvl w:ilvl="2" w:tplc="64BE29D2" w:tentative="1">
      <w:start w:val="1"/>
      <w:numFmt w:val="lowerRoman"/>
      <w:lvlText w:val="%3."/>
      <w:lvlJc w:val="right"/>
      <w:pPr>
        <w:ind w:left="2160" w:hanging="180"/>
      </w:pPr>
      <w:rPr>
        <w:rFonts w:cs="Times New Roman"/>
      </w:rPr>
    </w:lvl>
    <w:lvl w:ilvl="3" w:tplc="C024BB2C" w:tentative="1">
      <w:start w:val="1"/>
      <w:numFmt w:val="decimal"/>
      <w:lvlText w:val="%4."/>
      <w:lvlJc w:val="left"/>
      <w:pPr>
        <w:ind w:left="2880" w:hanging="360"/>
      </w:pPr>
      <w:rPr>
        <w:rFonts w:cs="Times New Roman"/>
      </w:rPr>
    </w:lvl>
    <w:lvl w:ilvl="4" w:tplc="0FBABE50" w:tentative="1">
      <w:start w:val="1"/>
      <w:numFmt w:val="lowerLetter"/>
      <w:lvlText w:val="%5."/>
      <w:lvlJc w:val="left"/>
      <w:pPr>
        <w:ind w:left="3600" w:hanging="360"/>
      </w:pPr>
      <w:rPr>
        <w:rFonts w:cs="Times New Roman"/>
      </w:rPr>
    </w:lvl>
    <w:lvl w:ilvl="5" w:tplc="BBC869C2" w:tentative="1">
      <w:start w:val="1"/>
      <w:numFmt w:val="lowerRoman"/>
      <w:lvlText w:val="%6."/>
      <w:lvlJc w:val="right"/>
      <w:pPr>
        <w:ind w:left="4320" w:hanging="180"/>
      </w:pPr>
      <w:rPr>
        <w:rFonts w:cs="Times New Roman"/>
      </w:rPr>
    </w:lvl>
    <w:lvl w:ilvl="6" w:tplc="9C90B594" w:tentative="1">
      <w:start w:val="1"/>
      <w:numFmt w:val="decimal"/>
      <w:lvlText w:val="%7."/>
      <w:lvlJc w:val="left"/>
      <w:pPr>
        <w:ind w:left="5040" w:hanging="360"/>
      </w:pPr>
      <w:rPr>
        <w:rFonts w:cs="Times New Roman"/>
      </w:rPr>
    </w:lvl>
    <w:lvl w:ilvl="7" w:tplc="92A66AE6" w:tentative="1">
      <w:start w:val="1"/>
      <w:numFmt w:val="lowerLetter"/>
      <w:lvlText w:val="%8."/>
      <w:lvlJc w:val="left"/>
      <w:pPr>
        <w:ind w:left="5760" w:hanging="360"/>
      </w:pPr>
      <w:rPr>
        <w:rFonts w:cs="Times New Roman"/>
      </w:rPr>
    </w:lvl>
    <w:lvl w:ilvl="8" w:tplc="9934EC26" w:tentative="1">
      <w:start w:val="1"/>
      <w:numFmt w:val="lowerRoman"/>
      <w:lvlText w:val="%9."/>
      <w:lvlJc w:val="right"/>
      <w:pPr>
        <w:ind w:left="6480" w:hanging="180"/>
      </w:pPr>
      <w:rPr>
        <w:rFonts w:cs="Times New Roman"/>
      </w:rPr>
    </w:lvl>
  </w:abstractNum>
  <w:abstractNum w:abstractNumId="9">
    <w:nsid w:val="3237223A"/>
    <w:multiLevelType w:val="multilevel"/>
    <w:tmpl w:val="9C0873C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3ABB67A0"/>
    <w:multiLevelType w:val="multilevel"/>
    <w:tmpl w:val="AB38F61E"/>
    <w:lvl w:ilvl="0">
      <w:start w:val="1"/>
      <w:numFmt w:val="lowerRoman"/>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B0910B5"/>
    <w:multiLevelType w:val="multilevel"/>
    <w:tmpl w:val="0B8666C2"/>
    <w:lvl w:ilvl="0">
      <w:start w:val="1"/>
      <w:numFmt w:val="lowerRoman"/>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DF4714C"/>
    <w:multiLevelType w:val="hybridMultilevel"/>
    <w:tmpl w:val="7D34DBB2"/>
    <w:lvl w:ilvl="0" w:tplc="72C08C2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E8D6924"/>
    <w:multiLevelType w:val="multilevel"/>
    <w:tmpl w:val="8A46384C"/>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37B0042"/>
    <w:multiLevelType w:val="hybridMultilevel"/>
    <w:tmpl w:val="317858C2"/>
    <w:lvl w:ilvl="0" w:tplc="72C08C2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37B6DA4"/>
    <w:multiLevelType w:val="hybridMultilevel"/>
    <w:tmpl w:val="EC2ABFE4"/>
    <w:lvl w:ilvl="0" w:tplc="E15AB54C">
      <w:numFmt w:val="bullet"/>
      <w:lvlText w:val="-"/>
      <w:lvlJc w:val="left"/>
      <w:pPr>
        <w:tabs>
          <w:tab w:val="num" w:pos="720"/>
        </w:tabs>
        <w:ind w:left="720" w:hanging="360"/>
      </w:pPr>
      <w:rPr>
        <w:rFonts w:ascii="Times New Roman" w:eastAsia="Times New Roman" w:hAnsi="Times New Roman" w:hint="default"/>
      </w:rPr>
    </w:lvl>
    <w:lvl w:ilvl="1" w:tplc="9204161C" w:tentative="1">
      <w:start w:val="1"/>
      <w:numFmt w:val="bullet"/>
      <w:lvlText w:val="o"/>
      <w:lvlJc w:val="left"/>
      <w:pPr>
        <w:tabs>
          <w:tab w:val="num" w:pos="1440"/>
        </w:tabs>
        <w:ind w:left="1440" w:hanging="360"/>
      </w:pPr>
      <w:rPr>
        <w:rFonts w:ascii="Courier New" w:hAnsi="Courier New" w:hint="default"/>
      </w:rPr>
    </w:lvl>
    <w:lvl w:ilvl="2" w:tplc="AD984512" w:tentative="1">
      <w:start w:val="1"/>
      <w:numFmt w:val="bullet"/>
      <w:lvlText w:val=""/>
      <w:lvlJc w:val="left"/>
      <w:pPr>
        <w:tabs>
          <w:tab w:val="num" w:pos="2160"/>
        </w:tabs>
        <w:ind w:left="2160" w:hanging="360"/>
      </w:pPr>
      <w:rPr>
        <w:rFonts w:ascii="Wingdings" w:hAnsi="Wingdings" w:hint="default"/>
      </w:rPr>
    </w:lvl>
    <w:lvl w:ilvl="3" w:tplc="5A5039D2" w:tentative="1">
      <w:start w:val="1"/>
      <w:numFmt w:val="bullet"/>
      <w:lvlText w:val=""/>
      <w:lvlJc w:val="left"/>
      <w:pPr>
        <w:tabs>
          <w:tab w:val="num" w:pos="2880"/>
        </w:tabs>
        <w:ind w:left="2880" w:hanging="360"/>
      </w:pPr>
      <w:rPr>
        <w:rFonts w:ascii="Symbol" w:hAnsi="Symbol" w:hint="default"/>
      </w:rPr>
    </w:lvl>
    <w:lvl w:ilvl="4" w:tplc="9C563DE8" w:tentative="1">
      <w:start w:val="1"/>
      <w:numFmt w:val="bullet"/>
      <w:lvlText w:val="o"/>
      <w:lvlJc w:val="left"/>
      <w:pPr>
        <w:tabs>
          <w:tab w:val="num" w:pos="3600"/>
        </w:tabs>
        <w:ind w:left="3600" w:hanging="360"/>
      </w:pPr>
      <w:rPr>
        <w:rFonts w:ascii="Courier New" w:hAnsi="Courier New" w:hint="default"/>
      </w:rPr>
    </w:lvl>
    <w:lvl w:ilvl="5" w:tplc="3FD640F0" w:tentative="1">
      <w:start w:val="1"/>
      <w:numFmt w:val="bullet"/>
      <w:lvlText w:val=""/>
      <w:lvlJc w:val="left"/>
      <w:pPr>
        <w:tabs>
          <w:tab w:val="num" w:pos="4320"/>
        </w:tabs>
        <w:ind w:left="4320" w:hanging="360"/>
      </w:pPr>
      <w:rPr>
        <w:rFonts w:ascii="Wingdings" w:hAnsi="Wingdings" w:hint="default"/>
      </w:rPr>
    </w:lvl>
    <w:lvl w:ilvl="6" w:tplc="BD225D40" w:tentative="1">
      <w:start w:val="1"/>
      <w:numFmt w:val="bullet"/>
      <w:lvlText w:val=""/>
      <w:lvlJc w:val="left"/>
      <w:pPr>
        <w:tabs>
          <w:tab w:val="num" w:pos="5040"/>
        </w:tabs>
        <w:ind w:left="5040" w:hanging="360"/>
      </w:pPr>
      <w:rPr>
        <w:rFonts w:ascii="Symbol" w:hAnsi="Symbol" w:hint="default"/>
      </w:rPr>
    </w:lvl>
    <w:lvl w:ilvl="7" w:tplc="B516BC1A" w:tentative="1">
      <w:start w:val="1"/>
      <w:numFmt w:val="bullet"/>
      <w:lvlText w:val="o"/>
      <w:lvlJc w:val="left"/>
      <w:pPr>
        <w:tabs>
          <w:tab w:val="num" w:pos="5760"/>
        </w:tabs>
        <w:ind w:left="5760" w:hanging="360"/>
      </w:pPr>
      <w:rPr>
        <w:rFonts w:ascii="Courier New" w:hAnsi="Courier New" w:hint="default"/>
      </w:rPr>
    </w:lvl>
    <w:lvl w:ilvl="8" w:tplc="CD32A114" w:tentative="1">
      <w:start w:val="1"/>
      <w:numFmt w:val="bullet"/>
      <w:lvlText w:val=""/>
      <w:lvlJc w:val="left"/>
      <w:pPr>
        <w:tabs>
          <w:tab w:val="num" w:pos="6480"/>
        </w:tabs>
        <w:ind w:left="6480" w:hanging="360"/>
      </w:pPr>
      <w:rPr>
        <w:rFonts w:ascii="Wingdings" w:hAnsi="Wingdings" w:hint="default"/>
      </w:rPr>
    </w:lvl>
  </w:abstractNum>
  <w:abstractNum w:abstractNumId="16">
    <w:nsid w:val="54422119"/>
    <w:multiLevelType w:val="hybridMultilevel"/>
    <w:tmpl w:val="D5165848"/>
    <w:lvl w:ilvl="0" w:tplc="6E2ACB6A">
      <w:start w:val="1"/>
      <w:numFmt w:val="lowerRoman"/>
      <w:lvlText w:val="(%1)"/>
      <w:lvlJc w:val="left"/>
      <w:pPr>
        <w:tabs>
          <w:tab w:val="num" w:pos="720"/>
        </w:tabs>
        <w:ind w:left="720" w:hanging="360"/>
      </w:pPr>
      <w:rPr>
        <w:rFonts w:cs="Times New Roman" w:hint="default"/>
      </w:rPr>
    </w:lvl>
    <w:lvl w:ilvl="1" w:tplc="3AB2303C" w:tentative="1">
      <w:start w:val="1"/>
      <w:numFmt w:val="lowerLetter"/>
      <w:lvlText w:val="%2."/>
      <w:lvlJc w:val="left"/>
      <w:pPr>
        <w:tabs>
          <w:tab w:val="num" w:pos="1440"/>
        </w:tabs>
        <w:ind w:left="1440" w:hanging="360"/>
      </w:pPr>
      <w:rPr>
        <w:rFonts w:cs="Times New Roman"/>
      </w:rPr>
    </w:lvl>
    <w:lvl w:ilvl="2" w:tplc="EECCC67E" w:tentative="1">
      <w:start w:val="1"/>
      <w:numFmt w:val="lowerRoman"/>
      <w:lvlText w:val="%3."/>
      <w:lvlJc w:val="right"/>
      <w:pPr>
        <w:tabs>
          <w:tab w:val="num" w:pos="2160"/>
        </w:tabs>
        <w:ind w:left="2160" w:hanging="180"/>
      </w:pPr>
      <w:rPr>
        <w:rFonts w:cs="Times New Roman"/>
      </w:rPr>
    </w:lvl>
    <w:lvl w:ilvl="3" w:tplc="86C00F9C" w:tentative="1">
      <w:start w:val="1"/>
      <w:numFmt w:val="decimal"/>
      <w:lvlText w:val="%4."/>
      <w:lvlJc w:val="left"/>
      <w:pPr>
        <w:tabs>
          <w:tab w:val="num" w:pos="2880"/>
        </w:tabs>
        <w:ind w:left="2880" w:hanging="360"/>
      </w:pPr>
      <w:rPr>
        <w:rFonts w:cs="Times New Roman"/>
      </w:rPr>
    </w:lvl>
    <w:lvl w:ilvl="4" w:tplc="212CFAD4" w:tentative="1">
      <w:start w:val="1"/>
      <w:numFmt w:val="lowerLetter"/>
      <w:lvlText w:val="%5."/>
      <w:lvlJc w:val="left"/>
      <w:pPr>
        <w:tabs>
          <w:tab w:val="num" w:pos="3600"/>
        </w:tabs>
        <w:ind w:left="3600" w:hanging="360"/>
      </w:pPr>
      <w:rPr>
        <w:rFonts w:cs="Times New Roman"/>
      </w:rPr>
    </w:lvl>
    <w:lvl w:ilvl="5" w:tplc="6164C36C" w:tentative="1">
      <w:start w:val="1"/>
      <w:numFmt w:val="lowerRoman"/>
      <w:lvlText w:val="%6."/>
      <w:lvlJc w:val="right"/>
      <w:pPr>
        <w:tabs>
          <w:tab w:val="num" w:pos="4320"/>
        </w:tabs>
        <w:ind w:left="4320" w:hanging="180"/>
      </w:pPr>
      <w:rPr>
        <w:rFonts w:cs="Times New Roman"/>
      </w:rPr>
    </w:lvl>
    <w:lvl w:ilvl="6" w:tplc="B3E6EE00" w:tentative="1">
      <w:start w:val="1"/>
      <w:numFmt w:val="decimal"/>
      <w:lvlText w:val="%7."/>
      <w:lvlJc w:val="left"/>
      <w:pPr>
        <w:tabs>
          <w:tab w:val="num" w:pos="5040"/>
        </w:tabs>
        <w:ind w:left="5040" w:hanging="360"/>
      </w:pPr>
      <w:rPr>
        <w:rFonts w:cs="Times New Roman"/>
      </w:rPr>
    </w:lvl>
    <w:lvl w:ilvl="7" w:tplc="11065F4A" w:tentative="1">
      <w:start w:val="1"/>
      <w:numFmt w:val="lowerLetter"/>
      <w:lvlText w:val="%8."/>
      <w:lvlJc w:val="left"/>
      <w:pPr>
        <w:tabs>
          <w:tab w:val="num" w:pos="5760"/>
        </w:tabs>
        <w:ind w:left="5760" w:hanging="360"/>
      </w:pPr>
      <w:rPr>
        <w:rFonts w:cs="Times New Roman"/>
      </w:rPr>
    </w:lvl>
    <w:lvl w:ilvl="8" w:tplc="233C4026" w:tentative="1">
      <w:start w:val="1"/>
      <w:numFmt w:val="lowerRoman"/>
      <w:lvlText w:val="%9."/>
      <w:lvlJc w:val="right"/>
      <w:pPr>
        <w:tabs>
          <w:tab w:val="num" w:pos="6480"/>
        </w:tabs>
        <w:ind w:left="6480" w:hanging="180"/>
      </w:pPr>
      <w:rPr>
        <w:rFonts w:cs="Times New Roman"/>
      </w:rPr>
    </w:lvl>
  </w:abstractNum>
  <w:abstractNum w:abstractNumId="17">
    <w:nsid w:val="5A6D535D"/>
    <w:multiLevelType w:val="multilevel"/>
    <w:tmpl w:val="A1420B0E"/>
    <w:lvl w:ilvl="0">
      <w:start w:val="1"/>
      <w:numFmt w:val="lowerRoman"/>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B8A0D5D"/>
    <w:multiLevelType w:val="hybridMultilevel"/>
    <w:tmpl w:val="556C944A"/>
    <w:lvl w:ilvl="0" w:tplc="72C08C20">
      <w:start w:val="1"/>
      <w:numFmt w:val="lowerLetter"/>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F797B1A"/>
    <w:multiLevelType w:val="hybridMultilevel"/>
    <w:tmpl w:val="AB38F61E"/>
    <w:lvl w:ilvl="0" w:tplc="5024E8EA">
      <w:start w:val="1"/>
      <w:numFmt w:val="lowerRoman"/>
      <w:lvlText w:val="(%1)"/>
      <w:lvlJc w:val="left"/>
      <w:pPr>
        <w:tabs>
          <w:tab w:val="num" w:pos="720"/>
        </w:tabs>
        <w:ind w:left="720" w:hanging="360"/>
      </w:pPr>
      <w:rPr>
        <w:rFonts w:cs="Times New Roman" w:hint="default"/>
      </w:rPr>
    </w:lvl>
    <w:lvl w:ilvl="1" w:tplc="E742738A" w:tentative="1">
      <w:start w:val="1"/>
      <w:numFmt w:val="lowerLetter"/>
      <w:lvlText w:val="%2."/>
      <w:lvlJc w:val="left"/>
      <w:pPr>
        <w:tabs>
          <w:tab w:val="num" w:pos="1440"/>
        </w:tabs>
        <w:ind w:left="1440" w:hanging="360"/>
      </w:pPr>
      <w:rPr>
        <w:rFonts w:cs="Times New Roman"/>
      </w:rPr>
    </w:lvl>
    <w:lvl w:ilvl="2" w:tplc="CF86D9C2" w:tentative="1">
      <w:start w:val="1"/>
      <w:numFmt w:val="lowerRoman"/>
      <w:lvlText w:val="%3."/>
      <w:lvlJc w:val="right"/>
      <w:pPr>
        <w:tabs>
          <w:tab w:val="num" w:pos="2160"/>
        </w:tabs>
        <w:ind w:left="2160" w:hanging="180"/>
      </w:pPr>
      <w:rPr>
        <w:rFonts w:cs="Times New Roman"/>
      </w:rPr>
    </w:lvl>
    <w:lvl w:ilvl="3" w:tplc="6DC8179A" w:tentative="1">
      <w:start w:val="1"/>
      <w:numFmt w:val="decimal"/>
      <w:lvlText w:val="%4."/>
      <w:lvlJc w:val="left"/>
      <w:pPr>
        <w:tabs>
          <w:tab w:val="num" w:pos="2880"/>
        </w:tabs>
        <w:ind w:left="2880" w:hanging="360"/>
      </w:pPr>
      <w:rPr>
        <w:rFonts w:cs="Times New Roman"/>
      </w:rPr>
    </w:lvl>
    <w:lvl w:ilvl="4" w:tplc="B82633D2" w:tentative="1">
      <w:start w:val="1"/>
      <w:numFmt w:val="lowerLetter"/>
      <w:lvlText w:val="%5."/>
      <w:lvlJc w:val="left"/>
      <w:pPr>
        <w:tabs>
          <w:tab w:val="num" w:pos="3600"/>
        </w:tabs>
        <w:ind w:left="3600" w:hanging="360"/>
      </w:pPr>
      <w:rPr>
        <w:rFonts w:cs="Times New Roman"/>
      </w:rPr>
    </w:lvl>
    <w:lvl w:ilvl="5" w:tplc="61404678" w:tentative="1">
      <w:start w:val="1"/>
      <w:numFmt w:val="lowerRoman"/>
      <w:lvlText w:val="%6."/>
      <w:lvlJc w:val="right"/>
      <w:pPr>
        <w:tabs>
          <w:tab w:val="num" w:pos="4320"/>
        </w:tabs>
        <w:ind w:left="4320" w:hanging="180"/>
      </w:pPr>
      <w:rPr>
        <w:rFonts w:cs="Times New Roman"/>
      </w:rPr>
    </w:lvl>
    <w:lvl w:ilvl="6" w:tplc="E490ED66" w:tentative="1">
      <w:start w:val="1"/>
      <w:numFmt w:val="decimal"/>
      <w:lvlText w:val="%7."/>
      <w:lvlJc w:val="left"/>
      <w:pPr>
        <w:tabs>
          <w:tab w:val="num" w:pos="5040"/>
        </w:tabs>
        <w:ind w:left="5040" w:hanging="360"/>
      </w:pPr>
      <w:rPr>
        <w:rFonts w:cs="Times New Roman"/>
      </w:rPr>
    </w:lvl>
    <w:lvl w:ilvl="7" w:tplc="FCD2C366" w:tentative="1">
      <w:start w:val="1"/>
      <w:numFmt w:val="lowerLetter"/>
      <w:lvlText w:val="%8."/>
      <w:lvlJc w:val="left"/>
      <w:pPr>
        <w:tabs>
          <w:tab w:val="num" w:pos="5760"/>
        </w:tabs>
        <w:ind w:left="5760" w:hanging="360"/>
      </w:pPr>
      <w:rPr>
        <w:rFonts w:cs="Times New Roman"/>
      </w:rPr>
    </w:lvl>
    <w:lvl w:ilvl="8" w:tplc="95F08008" w:tentative="1">
      <w:start w:val="1"/>
      <w:numFmt w:val="lowerRoman"/>
      <w:lvlText w:val="%9."/>
      <w:lvlJc w:val="right"/>
      <w:pPr>
        <w:tabs>
          <w:tab w:val="num" w:pos="6480"/>
        </w:tabs>
        <w:ind w:left="6480" w:hanging="180"/>
      </w:pPr>
      <w:rPr>
        <w:rFonts w:cs="Times New Roman"/>
      </w:rPr>
    </w:lvl>
  </w:abstractNum>
  <w:abstractNum w:abstractNumId="20">
    <w:nsid w:val="648B6BB2"/>
    <w:multiLevelType w:val="multilevel"/>
    <w:tmpl w:val="A1420B0E"/>
    <w:lvl w:ilvl="0">
      <w:start w:val="1"/>
      <w:numFmt w:val="lowerRoman"/>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BF449FD"/>
    <w:multiLevelType w:val="multilevel"/>
    <w:tmpl w:val="D5165848"/>
    <w:lvl w:ilvl="0">
      <w:start w:val="1"/>
      <w:numFmt w:val="lowerRoman"/>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E7547F8"/>
    <w:multiLevelType w:val="multilevel"/>
    <w:tmpl w:val="A1420B0E"/>
    <w:lvl w:ilvl="0">
      <w:start w:val="1"/>
      <w:numFmt w:val="lowerRoman"/>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7CA6127"/>
    <w:multiLevelType w:val="hybridMultilevel"/>
    <w:tmpl w:val="8A46384C"/>
    <w:lvl w:ilvl="0" w:tplc="994EF3E2">
      <w:numFmt w:val="bullet"/>
      <w:lvlText w:val="-"/>
      <w:lvlJc w:val="left"/>
      <w:pPr>
        <w:tabs>
          <w:tab w:val="num" w:pos="720"/>
        </w:tabs>
        <w:ind w:left="720" w:hanging="360"/>
      </w:pPr>
      <w:rPr>
        <w:rFonts w:ascii="Times New Roman" w:eastAsia="Times New Roman" w:hAnsi="Times New Roman" w:hint="default"/>
      </w:rPr>
    </w:lvl>
    <w:lvl w:ilvl="1" w:tplc="E760CA26" w:tentative="1">
      <w:start w:val="1"/>
      <w:numFmt w:val="bullet"/>
      <w:lvlText w:val="o"/>
      <w:lvlJc w:val="left"/>
      <w:pPr>
        <w:tabs>
          <w:tab w:val="num" w:pos="1440"/>
        </w:tabs>
        <w:ind w:left="1440" w:hanging="360"/>
      </w:pPr>
      <w:rPr>
        <w:rFonts w:ascii="Courier New" w:hAnsi="Courier New" w:hint="default"/>
      </w:rPr>
    </w:lvl>
    <w:lvl w:ilvl="2" w:tplc="BB2E50C6" w:tentative="1">
      <w:start w:val="1"/>
      <w:numFmt w:val="bullet"/>
      <w:lvlText w:val=""/>
      <w:lvlJc w:val="left"/>
      <w:pPr>
        <w:tabs>
          <w:tab w:val="num" w:pos="2160"/>
        </w:tabs>
        <w:ind w:left="2160" w:hanging="360"/>
      </w:pPr>
      <w:rPr>
        <w:rFonts w:ascii="Wingdings" w:hAnsi="Wingdings" w:hint="default"/>
      </w:rPr>
    </w:lvl>
    <w:lvl w:ilvl="3" w:tplc="43625EA2" w:tentative="1">
      <w:start w:val="1"/>
      <w:numFmt w:val="bullet"/>
      <w:lvlText w:val=""/>
      <w:lvlJc w:val="left"/>
      <w:pPr>
        <w:tabs>
          <w:tab w:val="num" w:pos="2880"/>
        </w:tabs>
        <w:ind w:left="2880" w:hanging="360"/>
      </w:pPr>
      <w:rPr>
        <w:rFonts w:ascii="Symbol" w:hAnsi="Symbol" w:hint="default"/>
      </w:rPr>
    </w:lvl>
    <w:lvl w:ilvl="4" w:tplc="F44A5D30" w:tentative="1">
      <w:start w:val="1"/>
      <w:numFmt w:val="bullet"/>
      <w:lvlText w:val="o"/>
      <w:lvlJc w:val="left"/>
      <w:pPr>
        <w:tabs>
          <w:tab w:val="num" w:pos="3600"/>
        </w:tabs>
        <w:ind w:left="3600" w:hanging="360"/>
      </w:pPr>
      <w:rPr>
        <w:rFonts w:ascii="Courier New" w:hAnsi="Courier New" w:hint="default"/>
      </w:rPr>
    </w:lvl>
    <w:lvl w:ilvl="5" w:tplc="5DEA579A" w:tentative="1">
      <w:start w:val="1"/>
      <w:numFmt w:val="bullet"/>
      <w:lvlText w:val=""/>
      <w:lvlJc w:val="left"/>
      <w:pPr>
        <w:tabs>
          <w:tab w:val="num" w:pos="4320"/>
        </w:tabs>
        <w:ind w:left="4320" w:hanging="360"/>
      </w:pPr>
      <w:rPr>
        <w:rFonts w:ascii="Wingdings" w:hAnsi="Wingdings" w:hint="default"/>
      </w:rPr>
    </w:lvl>
    <w:lvl w:ilvl="6" w:tplc="2BEA111C" w:tentative="1">
      <w:start w:val="1"/>
      <w:numFmt w:val="bullet"/>
      <w:lvlText w:val=""/>
      <w:lvlJc w:val="left"/>
      <w:pPr>
        <w:tabs>
          <w:tab w:val="num" w:pos="5040"/>
        </w:tabs>
        <w:ind w:left="5040" w:hanging="360"/>
      </w:pPr>
      <w:rPr>
        <w:rFonts w:ascii="Symbol" w:hAnsi="Symbol" w:hint="default"/>
      </w:rPr>
    </w:lvl>
    <w:lvl w:ilvl="7" w:tplc="B358B4A6" w:tentative="1">
      <w:start w:val="1"/>
      <w:numFmt w:val="bullet"/>
      <w:lvlText w:val="o"/>
      <w:lvlJc w:val="left"/>
      <w:pPr>
        <w:tabs>
          <w:tab w:val="num" w:pos="5760"/>
        </w:tabs>
        <w:ind w:left="5760" w:hanging="360"/>
      </w:pPr>
      <w:rPr>
        <w:rFonts w:ascii="Courier New" w:hAnsi="Courier New" w:hint="default"/>
      </w:rPr>
    </w:lvl>
    <w:lvl w:ilvl="8" w:tplc="F8B86D1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4"/>
  </w:num>
  <w:num w:numId="4">
    <w:abstractNumId w:val="6"/>
  </w:num>
  <w:num w:numId="5">
    <w:abstractNumId w:val="1"/>
    <w:lvlOverride w:ilvl="0">
      <w:lvl w:ilvl="0">
        <w:numFmt w:val="bullet"/>
        <w:lvlText w:val="–"/>
        <w:legacy w:legacy="1" w:legacySpace="0" w:legacyIndent="0"/>
        <w:lvlJc w:val="left"/>
        <w:rPr>
          <w:rFonts w:ascii="Arial" w:hAnsi="Arial" w:hint="default"/>
          <w:sz w:val="56"/>
        </w:rPr>
      </w:lvl>
    </w:lvlOverride>
  </w:num>
  <w:num w:numId="6">
    <w:abstractNumId w:val="2"/>
  </w:num>
  <w:num w:numId="7">
    <w:abstractNumId w:val="8"/>
  </w:num>
  <w:num w:numId="8">
    <w:abstractNumId w:val="23"/>
  </w:num>
  <w:num w:numId="9">
    <w:abstractNumId w:val="3"/>
  </w:num>
  <w:num w:numId="10">
    <w:abstractNumId w:val="13"/>
  </w:num>
  <w:num w:numId="11">
    <w:abstractNumId w:val="18"/>
  </w:num>
  <w:num w:numId="12">
    <w:abstractNumId w:val="17"/>
  </w:num>
  <w:num w:numId="13">
    <w:abstractNumId w:val="20"/>
  </w:num>
  <w:num w:numId="14">
    <w:abstractNumId w:val="16"/>
  </w:num>
  <w:num w:numId="15">
    <w:abstractNumId w:val="19"/>
  </w:num>
  <w:num w:numId="16">
    <w:abstractNumId w:val="5"/>
  </w:num>
  <w:num w:numId="17">
    <w:abstractNumId w:val="15"/>
  </w:num>
  <w:num w:numId="18">
    <w:abstractNumId w:val="22"/>
  </w:num>
  <w:num w:numId="19">
    <w:abstractNumId w:val="21"/>
  </w:num>
  <w:num w:numId="20">
    <w:abstractNumId w:val="12"/>
  </w:num>
  <w:num w:numId="21">
    <w:abstractNumId w:val="10"/>
  </w:num>
  <w:num w:numId="22">
    <w:abstractNumId w:val="14"/>
  </w:num>
  <w:num w:numId="23">
    <w:abstractNumId w:val="11"/>
  </w:num>
  <w:num w:numId="24">
    <w:abstractNumId w:val="7"/>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2E8"/>
    <w:rsid w:val="000002FB"/>
    <w:rsid w:val="000100F6"/>
    <w:rsid w:val="00076CC1"/>
    <w:rsid w:val="00084227"/>
    <w:rsid w:val="00091B67"/>
    <w:rsid w:val="000A6FBA"/>
    <w:rsid w:val="000B2D7A"/>
    <w:rsid w:val="000C2F3C"/>
    <w:rsid w:val="000F2F3F"/>
    <w:rsid w:val="000F3F7C"/>
    <w:rsid w:val="0011156E"/>
    <w:rsid w:val="00137772"/>
    <w:rsid w:val="001518BC"/>
    <w:rsid w:val="00174DF0"/>
    <w:rsid w:val="00187759"/>
    <w:rsid w:val="001943BC"/>
    <w:rsid w:val="001B77EA"/>
    <w:rsid w:val="001D3BA0"/>
    <w:rsid w:val="001D57BB"/>
    <w:rsid w:val="001F5436"/>
    <w:rsid w:val="002274B9"/>
    <w:rsid w:val="00254465"/>
    <w:rsid w:val="00270119"/>
    <w:rsid w:val="00272A78"/>
    <w:rsid w:val="002A00E5"/>
    <w:rsid w:val="002B2A8D"/>
    <w:rsid w:val="00321830"/>
    <w:rsid w:val="0032491B"/>
    <w:rsid w:val="00324DDC"/>
    <w:rsid w:val="00325E36"/>
    <w:rsid w:val="00327AAC"/>
    <w:rsid w:val="00363385"/>
    <w:rsid w:val="003712E1"/>
    <w:rsid w:val="00380525"/>
    <w:rsid w:val="00396587"/>
    <w:rsid w:val="003F4EFA"/>
    <w:rsid w:val="003F7CD7"/>
    <w:rsid w:val="004120D2"/>
    <w:rsid w:val="004136D2"/>
    <w:rsid w:val="00423CA9"/>
    <w:rsid w:val="00427D7B"/>
    <w:rsid w:val="004405CF"/>
    <w:rsid w:val="00441609"/>
    <w:rsid w:val="0044747C"/>
    <w:rsid w:val="004657A0"/>
    <w:rsid w:val="0047412E"/>
    <w:rsid w:val="00492726"/>
    <w:rsid w:val="004A7448"/>
    <w:rsid w:val="004B14E0"/>
    <w:rsid w:val="00507905"/>
    <w:rsid w:val="00526DB1"/>
    <w:rsid w:val="00530433"/>
    <w:rsid w:val="0053568D"/>
    <w:rsid w:val="00550BA0"/>
    <w:rsid w:val="00560FAF"/>
    <w:rsid w:val="005668A5"/>
    <w:rsid w:val="00590E74"/>
    <w:rsid w:val="00596D06"/>
    <w:rsid w:val="005D1FC9"/>
    <w:rsid w:val="005D7455"/>
    <w:rsid w:val="005E5A8C"/>
    <w:rsid w:val="006001AB"/>
    <w:rsid w:val="00651A6B"/>
    <w:rsid w:val="00666774"/>
    <w:rsid w:val="006C3CE9"/>
    <w:rsid w:val="006D6870"/>
    <w:rsid w:val="006E163B"/>
    <w:rsid w:val="006E7709"/>
    <w:rsid w:val="006F29D7"/>
    <w:rsid w:val="006F59D0"/>
    <w:rsid w:val="007063A3"/>
    <w:rsid w:val="007C286B"/>
    <w:rsid w:val="007E4673"/>
    <w:rsid w:val="00804357"/>
    <w:rsid w:val="0081634B"/>
    <w:rsid w:val="008224E6"/>
    <w:rsid w:val="00823777"/>
    <w:rsid w:val="008312EA"/>
    <w:rsid w:val="00870B04"/>
    <w:rsid w:val="00874DDE"/>
    <w:rsid w:val="00882A73"/>
    <w:rsid w:val="00887612"/>
    <w:rsid w:val="008C1534"/>
    <w:rsid w:val="008C397D"/>
    <w:rsid w:val="008E3CA7"/>
    <w:rsid w:val="00903491"/>
    <w:rsid w:val="009236C4"/>
    <w:rsid w:val="00924537"/>
    <w:rsid w:val="00950115"/>
    <w:rsid w:val="009534CB"/>
    <w:rsid w:val="0095461E"/>
    <w:rsid w:val="00973856"/>
    <w:rsid w:val="00976921"/>
    <w:rsid w:val="009C0ADD"/>
    <w:rsid w:val="009F077D"/>
    <w:rsid w:val="00A72510"/>
    <w:rsid w:val="00A83403"/>
    <w:rsid w:val="00AA21EA"/>
    <w:rsid w:val="00AD0DEA"/>
    <w:rsid w:val="00AF6A5B"/>
    <w:rsid w:val="00B21DD2"/>
    <w:rsid w:val="00B50FC8"/>
    <w:rsid w:val="00B66FC3"/>
    <w:rsid w:val="00B77978"/>
    <w:rsid w:val="00B96996"/>
    <w:rsid w:val="00BC56A0"/>
    <w:rsid w:val="00BE2863"/>
    <w:rsid w:val="00C25F3B"/>
    <w:rsid w:val="00C26BBF"/>
    <w:rsid w:val="00C73626"/>
    <w:rsid w:val="00C97A39"/>
    <w:rsid w:val="00CA5D4C"/>
    <w:rsid w:val="00CB7BEB"/>
    <w:rsid w:val="00CC3CD7"/>
    <w:rsid w:val="00CC7EC4"/>
    <w:rsid w:val="00CD5465"/>
    <w:rsid w:val="00CF72E8"/>
    <w:rsid w:val="00D27F0F"/>
    <w:rsid w:val="00D51951"/>
    <w:rsid w:val="00D56F44"/>
    <w:rsid w:val="00D77A60"/>
    <w:rsid w:val="00D821C0"/>
    <w:rsid w:val="00DC0A31"/>
    <w:rsid w:val="00DC1BE4"/>
    <w:rsid w:val="00DF120C"/>
    <w:rsid w:val="00E12FE7"/>
    <w:rsid w:val="00E41EB4"/>
    <w:rsid w:val="00E439A6"/>
    <w:rsid w:val="00E85B37"/>
    <w:rsid w:val="00E916A7"/>
    <w:rsid w:val="00EF68EC"/>
    <w:rsid w:val="00F0445B"/>
    <w:rsid w:val="00F255DE"/>
    <w:rsid w:val="00F50F1A"/>
    <w:rsid w:val="00F534F9"/>
    <w:rsid w:val="00F63ACC"/>
    <w:rsid w:val="00F81412"/>
    <w:rsid w:val="00F87D06"/>
    <w:rsid w:val="00FB2CF0"/>
    <w:rsid w:val="00FC31B6"/>
    <w:rsid w:val="00FE10C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1E"/>
    <w:rPr>
      <w:szCs w:val="20"/>
      <w:lang w:val="pt-BR" w:eastAsia="en-US"/>
    </w:rPr>
  </w:style>
  <w:style w:type="paragraph" w:styleId="Heading1">
    <w:name w:val="heading 1"/>
    <w:basedOn w:val="Normal"/>
    <w:next w:val="Normal"/>
    <w:link w:val="Heading1Char"/>
    <w:uiPriority w:val="99"/>
    <w:qFormat/>
    <w:rsid w:val="00874DDE"/>
    <w:pPr>
      <w:keepNext/>
      <w:outlineLvl w:val="0"/>
    </w:pPr>
    <w:rPr>
      <w:b/>
    </w:rPr>
  </w:style>
  <w:style w:type="paragraph" w:styleId="Heading2">
    <w:name w:val="heading 2"/>
    <w:basedOn w:val="Normal"/>
    <w:next w:val="Normal"/>
    <w:link w:val="Heading2Char"/>
    <w:uiPriority w:val="99"/>
    <w:qFormat/>
    <w:rsid w:val="00874DDE"/>
    <w:pPr>
      <w:keepNext/>
      <w:outlineLvl w:val="1"/>
    </w:pPr>
    <w:rPr>
      <w:i/>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C1B"/>
    <w:rPr>
      <w:rFonts w:asciiTheme="majorHAnsi" w:eastAsiaTheme="majorEastAsia" w:hAnsiTheme="majorHAnsi" w:cstheme="majorBidi"/>
      <w:b/>
      <w:bCs/>
      <w:kern w:val="32"/>
      <w:sz w:val="32"/>
      <w:szCs w:val="32"/>
      <w:lang w:val="pt-BR" w:eastAsia="en-US"/>
    </w:rPr>
  </w:style>
  <w:style w:type="character" w:customStyle="1" w:styleId="Heading2Char">
    <w:name w:val="Heading 2 Char"/>
    <w:basedOn w:val="DefaultParagraphFont"/>
    <w:link w:val="Heading2"/>
    <w:uiPriority w:val="9"/>
    <w:semiHidden/>
    <w:rsid w:val="00F04C1B"/>
    <w:rPr>
      <w:rFonts w:asciiTheme="majorHAnsi" w:eastAsiaTheme="majorEastAsia" w:hAnsiTheme="majorHAnsi" w:cstheme="majorBidi"/>
      <w:b/>
      <w:bCs/>
      <w:i/>
      <w:iCs/>
      <w:sz w:val="28"/>
      <w:szCs w:val="28"/>
      <w:lang w:val="pt-BR" w:eastAsia="en-US"/>
    </w:rPr>
  </w:style>
  <w:style w:type="paragraph" w:styleId="BalloonText">
    <w:name w:val="Balloon Text"/>
    <w:basedOn w:val="Normal"/>
    <w:link w:val="BalloonTextChar"/>
    <w:uiPriority w:val="99"/>
    <w:semiHidden/>
    <w:rsid w:val="00F81412"/>
    <w:rPr>
      <w:rFonts w:ascii="Tahoma" w:hAnsi="Tahoma" w:cs="Tahoma"/>
      <w:sz w:val="16"/>
      <w:szCs w:val="16"/>
    </w:rPr>
  </w:style>
  <w:style w:type="character" w:customStyle="1" w:styleId="BalloonTextChar">
    <w:name w:val="Balloon Text Char"/>
    <w:basedOn w:val="DefaultParagraphFont"/>
    <w:link w:val="BalloonText"/>
    <w:uiPriority w:val="99"/>
    <w:semiHidden/>
    <w:rsid w:val="00F04C1B"/>
    <w:rPr>
      <w:sz w:val="0"/>
      <w:szCs w:val="0"/>
      <w:lang w:val="pt-BR" w:eastAsia="en-US"/>
    </w:rPr>
  </w:style>
  <w:style w:type="paragraph" w:customStyle="1" w:styleId="BalloonText1">
    <w:name w:val="Balloon Text1"/>
    <w:basedOn w:val="Normal"/>
    <w:uiPriority w:val="99"/>
    <w:semiHidden/>
    <w:rsid w:val="00874DDE"/>
    <w:rPr>
      <w:rFonts w:ascii="Tahoma" w:hAnsi="Tahoma" w:cs="Wingdings"/>
      <w:sz w:val="16"/>
      <w:szCs w:val="16"/>
    </w:rPr>
  </w:style>
  <w:style w:type="character" w:styleId="CommentReference">
    <w:name w:val="annotation reference"/>
    <w:basedOn w:val="DefaultParagraphFont"/>
    <w:uiPriority w:val="99"/>
    <w:semiHidden/>
    <w:rsid w:val="00874DDE"/>
    <w:rPr>
      <w:rFonts w:cs="Times New Roman"/>
      <w:sz w:val="16"/>
      <w:szCs w:val="16"/>
    </w:rPr>
  </w:style>
  <w:style w:type="paragraph" w:styleId="CommentText">
    <w:name w:val="annotation text"/>
    <w:basedOn w:val="Normal"/>
    <w:link w:val="CommentTextChar"/>
    <w:uiPriority w:val="99"/>
    <w:semiHidden/>
    <w:rsid w:val="00874DDE"/>
  </w:style>
  <w:style w:type="character" w:customStyle="1" w:styleId="CommentTextChar">
    <w:name w:val="Comment Text Char"/>
    <w:basedOn w:val="DefaultParagraphFont"/>
    <w:link w:val="CommentText"/>
    <w:uiPriority w:val="99"/>
    <w:semiHidden/>
    <w:rsid w:val="00F04C1B"/>
    <w:rPr>
      <w:sz w:val="20"/>
      <w:szCs w:val="20"/>
      <w:lang w:val="pt-BR" w:eastAsia="en-US"/>
    </w:rPr>
  </w:style>
  <w:style w:type="paragraph" w:customStyle="1" w:styleId="CommentSubject1">
    <w:name w:val="Comment Subject1"/>
    <w:basedOn w:val="CommentText"/>
    <w:next w:val="CommentText"/>
    <w:uiPriority w:val="99"/>
    <w:semiHidden/>
    <w:rsid w:val="00874DDE"/>
    <w:rPr>
      <w:b/>
      <w:bCs/>
    </w:rPr>
  </w:style>
  <w:style w:type="paragraph" w:styleId="FootnoteText">
    <w:name w:val="footnote text"/>
    <w:basedOn w:val="Normal"/>
    <w:link w:val="FootnoteTextChar"/>
    <w:uiPriority w:val="99"/>
    <w:semiHidden/>
    <w:rsid w:val="00874DDE"/>
  </w:style>
  <w:style w:type="character" w:customStyle="1" w:styleId="FootnoteTextChar">
    <w:name w:val="Footnote Text Char"/>
    <w:basedOn w:val="DefaultParagraphFont"/>
    <w:link w:val="FootnoteText"/>
    <w:uiPriority w:val="99"/>
    <w:semiHidden/>
    <w:rsid w:val="00F04C1B"/>
    <w:rPr>
      <w:sz w:val="20"/>
      <w:szCs w:val="20"/>
      <w:lang w:val="pt-BR" w:eastAsia="en-US"/>
    </w:rPr>
  </w:style>
  <w:style w:type="character" w:styleId="FootnoteReference">
    <w:name w:val="footnote reference"/>
    <w:basedOn w:val="DefaultParagraphFont"/>
    <w:uiPriority w:val="99"/>
    <w:semiHidden/>
    <w:rsid w:val="00874DDE"/>
    <w:rPr>
      <w:rFonts w:cs="Times New Roman"/>
      <w:vertAlign w:val="superscript"/>
    </w:rPr>
  </w:style>
  <w:style w:type="character" w:styleId="Emphasis">
    <w:name w:val="Emphasis"/>
    <w:basedOn w:val="DefaultParagraphFont"/>
    <w:uiPriority w:val="99"/>
    <w:qFormat/>
    <w:rsid w:val="00874DDE"/>
    <w:rPr>
      <w:rFonts w:cs="Times New Roman"/>
      <w:b/>
      <w:bCs/>
    </w:rPr>
  </w:style>
  <w:style w:type="paragraph" w:styleId="BodyText">
    <w:name w:val="Body Text"/>
    <w:basedOn w:val="Normal"/>
    <w:link w:val="BodyTextChar"/>
    <w:uiPriority w:val="99"/>
    <w:rsid w:val="00874DDE"/>
    <w:pPr>
      <w:autoSpaceDE w:val="0"/>
      <w:autoSpaceDN w:val="0"/>
      <w:adjustRightInd w:val="0"/>
      <w:jc w:val="both"/>
    </w:pPr>
    <w:rPr>
      <w:color w:val="FF0000"/>
      <w:lang w:val="en-US"/>
    </w:rPr>
  </w:style>
  <w:style w:type="character" w:customStyle="1" w:styleId="BodyTextChar">
    <w:name w:val="Body Text Char"/>
    <w:basedOn w:val="DefaultParagraphFont"/>
    <w:link w:val="BodyText"/>
    <w:uiPriority w:val="99"/>
    <w:semiHidden/>
    <w:rsid w:val="00F04C1B"/>
    <w:rPr>
      <w:szCs w:val="20"/>
      <w:lang w:val="pt-BR" w:eastAsia="en-US"/>
    </w:rPr>
  </w:style>
  <w:style w:type="paragraph" w:customStyle="1" w:styleId="BalloonText2">
    <w:name w:val="Balloon Text2"/>
    <w:basedOn w:val="Normal"/>
    <w:uiPriority w:val="99"/>
    <w:semiHidden/>
    <w:rsid w:val="00874DDE"/>
    <w:rPr>
      <w:rFonts w:ascii="Tahoma" w:hAnsi="Tahoma" w:cs="Wingdings"/>
      <w:sz w:val="16"/>
      <w:szCs w:val="16"/>
    </w:rPr>
  </w:style>
  <w:style w:type="paragraph" w:customStyle="1" w:styleId="BalloonText3">
    <w:name w:val="Balloon Text3"/>
    <w:basedOn w:val="Normal"/>
    <w:uiPriority w:val="99"/>
    <w:semiHidden/>
    <w:rsid w:val="00874DDE"/>
    <w:rPr>
      <w:rFonts w:ascii="Tahoma" w:hAnsi="Tahoma" w:cs="Wingdings"/>
      <w:sz w:val="16"/>
      <w:szCs w:val="16"/>
    </w:rPr>
  </w:style>
  <w:style w:type="paragraph" w:customStyle="1" w:styleId="CommentSubject2">
    <w:name w:val="Comment Subject2"/>
    <w:basedOn w:val="CommentText"/>
    <w:next w:val="CommentText"/>
    <w:uiPriority w:val="99"/>
    <w:semiHidden/>
    <w:rsid w:val="00874DDE"/>
    <w:rPr>
      <w:b/>
      <w:bCs/>
    </w:rPr>
  </w:style>
  <w:style w:type="character" w:styleId="Strong">
    <w:name w:val="Strong"/>
    <w:basedOn w:val="DefaultParagraphFont"/>
    <w:uiPriority w:val="99"/>
    <w:qFormat/>
    <w:rsid w:val="00874DDE"/>
    <w:rPr>
      <w:rFonts w:cs="Times New Roman"/>
      <w:b/>
      <w:bCs/>
    </w:rPr>
  </w:style>
  <w:style w:type="paragraph" w:styleId="ListParagraph">
    <w:name w:val="List Paragraph"/>
    <w:basedOn w:val="Normal"/>
    <w:uiPriority w:val="99"/>
    <w:qFormat/>
    <w:rsid w:val="00874DDE"/>
    <w:pPr>
      <w:spacing w:after="200" w:line="252" w:lineRule="auto"/>
      <w:ind w:left="720"/>
      <w:contextualSpacing/>
    </w:pPr>
    <w:rPr>
      <w:rFonts w:ascii="Arial" w:hAnsi="Arial"/>
      <w:szCs w:val="22"/>
      <w:lang w:val="en-GB"/>
    </w:rPr>
  </w:style>
  <w:style w:type="character" w:customStyle="1" w:styleId="CharChar">
    <w:name w:val="Char Char"/>
    <w:basedOn w:val="DefaultParagraphFont"/>
    <w:uiPriority w:val="99"/>
    <w:semiHidden/>
    <w:rsid w:val="00874DDE"/>
    <w:rPr>
      <w:rFonts w:cs="Times New Roman"/>
      <w:lang w:val="pt-BR"/>
    </w:rPr>
  </w:style>
  <w:style w:type="character" w:styleId="LineNumber">
    <w:name w:val="line number"/>
    <w:basedOn w:val="DefaultParagraphFont"/>
    <w:uiPriority w:val="99"/>
    <w:rsid w:val="0095461E"/>
    <w:rPr>
      <w:rFonts w:cs="Times New Roman"/>
    </w:rPr>
  </w:style>
  <w:style w:type="character" w:styleId="Hyperlink">
    <w:name w:val="Hyperlink"/>
    <w:basedOn w:val="DefaultParagraphFont"/>
    <w:uiPriority w:val="99"/>
    <w:rsid w:val="0095461E"/>
    <w:rPr>
      <w:rFonts w:cs="Times New Roman"/>
      <w:color w:val="0000FF"/>
      <w:u w:val="single"/>
    </w:rPr>
  </w:style>
  <w:style w:type="paragraph" w:styleId="Header">
    <w:name w:val="header"/>
    <w:basedOn w:val="Normal"/>
    <w:link w:val="HeaderChar"/>
    <w:uiPriority w:val="99"/>
    <w:rsid w:val="001D57BB"/>
    <w:pPr>
      <w:tabs>
        <w:tab w:val="center" w:pos="4320"/>
        <w:tab w:val="right" w:pos="8640"/>
      </w:tabs>
    </w:pPr>
  </w:style>
  <w:style w:type="character" w:customStyle="1" w:styleId="HeaderChar">
    <w:name w:val="Header Char"/>
    <w:basedOn w:val="DefaultParagraphFont"/>
    <w:link w:val="Header"/>
    <w:uiPriority w:val="99"/>
    <w:semiHidden/>
    <w:rsid w:val="00F04C1B"/>
    <w:rPr>
      <w:szCs w:val="20"/>
      <w:lang w:val="pt-BR" w:eastAsia="en-US"/>
    </w:rPr>
  </w:style>
  <w:style w:type="paragraph" w:styleId="Footer">
    <w:name w:val="footer"/>
    <w:basedOn w:val="Normal"/>
    <w:link w:val="FooterChar"/>
    <w:uiPriority w:val="99"/>
    <w:rsid w:val="001D57BB"/>
    <w:pPr>
      <w:tabs>
        <w:tab w:val="center" w:pos="4320"/>
        <w:tab w:val="right" w:pos="8640"/>
      </w:tabs>
    </w:pPr>
  </w:style>
  <w:style w:type="character" w:customStyle="1" w:styleId="FooterChar">
    <w:name w:val="Footer Char"/>
    <w:basedOn w:val="DefaultParagraphFont"/>
    <w:link w:val="Footer"/>
    <w:uiPriority w:val="99"/>
    <w:semiHidden/>
    <w:rsid w:val="00F04C1B"/>
    <w:rPr>
      <w:szCs w:val="20"/>
      <w:lang w:val="pt-BR" w:eastAsia="en-US"/>
    </w:rPr>
  </w:style>
  <w:style w:type="character" w:styleId="PageNumber">
    <w:name w:val="page number"/>
    <w:basedOn w:val="DefaultParagraphFont"/>
    <w:uiPriority w:val="99"/>
    <w:rsid w:val="001D57BB"/>
    <w:rPr>
      <w:rFonts w:cs="Times New Roman"/>
    </w:rPr>
  </w:style>
  <w:style w:type="paragraph" w:styleId="CommentSubject">
    <w:name w:val="annotation subject"/>
    <w:basedOn w:val="CommentText"/>
    <w:next w:val="CommentText"/>
    <w:link w:val="CommentSubjectChar"/>
    <w:uiPriority w:val="99"/>
    <w:semiHidden/>
    <w:rsid w:val="00327AAC"/>
    <w:rPr>
      <w:b/>
      <w:bCs/>
      <w:sz w:val="20"/>
    </w:rPr>
  </w:style>
  <w:style w:type="character" w:customStyle="1" w:styleId="CommentSubjectChar">
    <w:name w:val="Comment Subject Char"/>
    <w:basedOn w:val="CommentTextChar"/>
    <w:link w:val="CommentSubject"/>
    <w:uiPriority w:val="99"/>
    <w:semiHidden/>
    <w:rsid w:val="00F04C1B"/>
    <w:rPr>
      <w:b/>
      <w:bCs/>
    </w:rPr>
  </w:style>
  <w:style w:type="character" w:styleId="FollowedHyperlink">
    <w:name w:val="FollowedHyperlink"/>
    <w:basedOn w:val="DefaultParagraphFont"/>
    <w:uiPriority w:val="99"/>
    <w:rsid w:val="006E163B"/>
    <w:rPr>
      <w:rFonts w:cs="Times New Roman"/>
      <w:color w:val="800080"/>
      <w:u w:val="single"/>
    </w:rPr>
  </w:style>
  <w:style w:type="paragraph" w:customStyle="1" w:styleId="title1">
    <w:name w:val="title1"/>
    <w:basedOn w:val="Normal"/>
    <w:uiPriority w:val="99"/>
    <w:rsid w:val="003F4EFA"/>
    <w:rPr>
      <w:sz w:val="29"/>
      <w:szCs w:val="29"/>
      <w:lang w:val="en-US"/>
    </w:rPr>
  </w:style>
  <w:style w:type="paragraph" w:customStyle="1" w:styleId="rprtbody1">
    <w:name w:val="rprtbody1"/>
    <w:basedOn w:val="Normal"/>
    <w:uiPriority w:val="99"/>
    <w:rsid w:val="003F4EFA"/>
    <w:pPr>
      <w:spacing w:before="34" w:after="34"/>
    </w:pPr>
    <w:rPr>
      <w:sz w:val="28"/>
      <w:szCs w:val="28"/>
      <w:lang w:val="en-US"/>
    </w:rPr>
  </w:style>
  <w:style w:type="paragraph" w:customStyle="1" w:styleId="aux1">
    <w:name w:val="aux1"/>
    <w:basedOn w:val="Normal"/>
    <w:uiPriority w:val="99"/>
    <w:rsid w:val="003F4EFA"/>
    <w:pPr>
      <w:spacing w:line="320" w:lineRule="atLeast"/>
    </w:pPr>
    <w:rPr>
      <w:sz w:val="24"/>
      <w:szCs w:val="24"/>
      <w:lang w:val="en-US"/>
    </w:rPr>
  </w:style>
  <w:style w:type="character" w:customStyle="1" w:styleId="src1">
    <w:name w:val="src1"/>
    <w:basedOn w:val="DefaultParagraphFont"/>
    <w:uiPriority w:val="99"/>
    <w:rsid w:val="003F4EFA"/>
    <w:rPr>
      <w:rFonts w:cs="Times New Roman"/>
    </w:rPr>
  </w:style>
  <w:style w:type="character" w:customStyle="1" w:styleId="jrnl">
    <w:name w:val="jrnl"/>
    <w:basedOn w:val="DefaultParagraphFont"/>
    <w:uiPriority w:val="99"/>
    <w:rsid w:val="003F4EFA"/>
    <w:rPr>
      <w:rFonts w:cs="Times New Roman"/>
    </w:rPr>
  </w:style>
  <w:style w:type="paragraph" w:styleId="ListBullet">
    <w:name w:val="List Bullet"/>
    <w:basedOn w:val="Normal"/>
    <w:uiPriority w:val="99"/>
    <w:rsid w:val="001F5436"/>
    <w:pPr>
      <w:numPr>
        <w:numId w:val="25"/>
      </w:numPr>
      <w:tabs>
        <w:tab w:val="clear" w:pos="720"/>
        <w:tab w:val="num" w:pos="360"/>
      </w:tabs>
      <w:ind w:left="360"/>
      <w:contextualSpacing/>
    </w:pPr>
  </w:style>
  <w:style w:type="character" w:customStyle="1" w:styleId="answersfullwidth">
    <w:name w:val="answersfullwidth"/>
    <w:basedOn w:val="DefaultParagraphFont"/>
    <w:uiPriority w:val="99"/>
    <w:rsid w:val="00427D7B"/>
    <w:rPr>
      <w:rFonts w:cs="Times New Roman"/>
    </w:rPr>
  </w:style>
</w:styles>
</file>

<file path=word/webSettings.xml><?xml version="1.0" encoding="utf-8"?>
<w:webSettings xmlns:r="http://schemas.openxmlformats.org/officeDocument/2006/relationships" xmlns:w="http://schemas.openxmlformats.org/wordprocessingml/2006/main">
  <w:divs>
    <w:div w:id="1091393149">
      <w:marLeft w:val="0"/>
      <w:marRight w:val="0"/>
      <w:marTop w:val="0"/>
      <w:marBottom w:val="0"/>
      <w:divBdr>
        <w:top w:val="none" w:sz="0" w:space="0" w:color="auto"/>
        <w:left w:val="none" w:sz="0" w:space="0" w:color="auto"/>
        <w:bottom w:val="none" w:sz="0" w:space="0" w:color="auto"/>
        <w:right w:val="none" w:sz="0" w:space="0" w:color="auto"/>
      </w:divBdr>
      <w:divsChild>
        <w:div w:id="1091393150">
          <w:marLeft w:val="0"/>
          <w:marRight w:val="0"/>
          <w:marTop w:val="0"/>
          <w:marBottom w:val="0"/>
          <w:divBdr>
            <w:top w:val="none" w:sz="0" w:space="0" w:color="auto"/>
            <w:left w:val="none" w:sz="0" w:space="0" w:color="auto"/>
            <w:bottom w:val="none" w:sz="0" w:space="0" w:color="auto"/>
            <w:right w:val="none" w:sz="0" w:space="0" w:color="auto"/>
          </w:divBdr>
          <w:divsChild>
            <w:div w:id="1091393153">
              <w:marLeft w:val="0"/>
              <w:marRight w:val="0"/>
              <w:marTop w:val="0"/>
              <w:marBottom w:val="0"/>
              <w:divBdr>
                <w:top w:val="none" w:sz="0" w:space="0" w:color="auto"/>
                <w:left w:val="none" w:sz="0" w:space="0" w:color="auto"/>
                <w:bottom w:val="none" w:sz="0" w:space="0" w:color="auto"/>
                <w:right w:val="none" w:sz="0" w:space="0" w:color="auto"/>
              </w:divBdr>
              <w:divsChild>
                <w:div w:id="1091393154">
                  <w:marLeft w:val="0"/>
                  <w:marRight w:val="-6084"/>
                  <w:marTop w:val="0"/>
                  <w:marBottom w:val="0"/>
                  <w:divBdr>
                    <w:top w:val="none" w:sz="0" w:space="0" w:color="auto"/>
                    <w:left w:val="none" w:sz="0" w:space="0" w:color="auto"/>
                    <w:bottom w:val="none" w:sz="0" w:space="0" w:color="auto"/>
                    <w:right w:val="none" w:sz="0" w:space="0" w:color="auto"/>
                  </w:divBdr>
                  <w:divsChild>
                    <w:div w:id="1091393152">
                      <w:marLeft w:val="0"/>
                      <w:marRight w:val="5604"/>
                      <w:marTop w:val="0"/>
                      <w:marBottom w:val="0"/>
                      <w:divBdr>
                        <w:top w:val="none" w:sz="0" w:space="0" w:color="auto"/>
                        <w:left w:val="none" w:sz="0" w:space="0" w:color="auto"/>
                        <w:bottom w:val="none" w:sz="0" w:space="0" w:color="auto"/>
                        <w:right w:val="none" w:sz="0" w:space="0" w:color="auto"/>
                      </w:divBdr>
                      <w:divsChild>
                        <w:div w:id="1091393151">
                          <w:marLeft w:val="0"/>
                          <w:marRight w:val="0"/>
                          <w:marTop w:val="0"/>
                          <w:marBottom w:val="0"/>
                          <w:divBdr>
                            <w:top w:val="none" w:sz="0" w:space="0" w:color="auto"/>
                            <w:left w:val="none" w:sz="0" w:space="0" w:color="auto"/>
                            <w:bottom w:val="none" w:sz="0" w:space="0" w:color="auto"/>
                            <w:right w:val="none" w:sz="0" w:space="0" w:color="auto"/>
                          </w:divBdr>
                          <w:divsChild>
                            <w:div w:id="1091393147">
                              <w:marLeft w:val="0"/>
                              <w:marRight w:val="0"/>
                              <w:marTop w:val="120"/>
                              <w:marBottom w:val="360"/>
                              <w:divBdr>
                                <w:top w:val="none" w:sz="0" w:space="0" w:color="auto"/>
                                <w:left w:val="none" w:sz="0" w:space="0" w:color="auto"/>
                                <w:bottom w:val="none" w:sz="0" w:space="0" w:color="auto"/>
                                <w:right w:val="none" w:sz="0" w:space="0" w:color="auto"/>
                              </w:divBdr>
                              <w:divsChild>
                                <w:div w:id="1091393148">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93170">
      <w:marLeft w:val="0"/>
      <w:marRight w:val="0"/>
      <w:marTop w:val="0"/>
      <w:marBottom w:val="0"/>
      <w:divBdr>
        <w:top w:val="none" w:sz="0" w:space="0" w:color="auto"/>
        <w:left w:val="none" w:sz="0" w:space="0" w:color="auto"/>
        <w:bottom w:val="none" w:sz="0" w:space="0" w:color="auto"/>
        <w:right w:val="none" w:sz="0" w:space="0" w:color="auto"/>
      </w:divBdr>
      <w:divsChild>
        <w:div w:id="1091393174">
          <w:marLeft w:val="0"/>
          <w:marRight w:val="0"/>
          <w:marTop w:val="0"/>
          <w:marBottom w:val="0"/>
          <w:divBdr>
            <w:top w:val="none" w:sz="0" w:space="0" w:color="auto"/>
            <w:left w:val="none" w:sz="0" w:space="0" w:color="auto"/>
            <w:bottom w:val="none" w:sz="0" w:space="0" w:color="auto"/>
            <w:right w:val="none" w:sz="0" w:space="0" w:color="auto"/>
          </w:divBdr>
          <w:divsChild>
            <w:div w:id="1091393155">
              <w:marLeft w:val="0"/>
              <w:marRight w:val="0"/>
              <w:marTop w:val="0"/>
              <w:marBottom w:val="0"/>
              <w:divBdr>
                <w:top w:val="none" w:sz="0" w:space="0" w:color="auto"/>
                <w:left w:val="none" w:sz="0" w:space="0" w:color="auto"/>
                <w:bottom w:val="none" w:sz="0" w:space="0" w:color="auto"/>
                <w:right w:val="none" w:sz="0" w:space="0" w:color="auto"/>
              </w:divBdr>
            </w:div>
            <w:div w:id="1091393157">
              <w:marLeft w:val="0"/>
              <w:marRight w:val="0"/>
              <w:marTop w:val="0"/>
              <w:marBottom w:val="0"/>
              <w:divBdr>
                <w:top w:val="none" w:sz="0" w:space="0" w:color="auto"/>
                <w:left w:val="none" w:sz="0" w:space="0" w:color="auto"/>
                <w:bottom w:val="none" w:sz="0" w:space="0" w:color="auto"/>
                <w:right w:val="none" w:sz="0" w:space="0" w:color="auto"/>
              </w:divBdr>
            </w:div>
            <w:div w:id="1091393158">
              <w:marLeft w:val="0"/>
              <w:marRight w:val="0"/>
              <w:marTop w:val="0"/>
              <w:marBottom w:val="0"/>
              <w:divBdr>
                <w:top w:val="none" w:sz="0" w:space="0" w:color="auto"/>
                <w:left w:val="none" w:sz="0" w:space="0" w:color="auto"/>
                <w:bottom w:val="none" w:sz="0" w:space="0" w:color="auto"/>
                <w:right w:val="none" w:sz="0" w:space="0" w:color="auto"/>
              </w:divBdr>
            </w:div>
            <w:div w:id="1091393161">
              <w:marLeft w:val="0"/>
              <w:marRight w:val="0"/>
              <w:marTop w:val="0"/>
              <w:marBottom w:val="0"/>
              <w:divBdr>
                <w:top w:val="none" w:sz="0" w:space="0" w:color="auto"/>
                <w:left w:val="none" w:sz="0" w:space="0" w:color="auto"/>
                <w:bottom w:val="none" w:sz="0" w:space="0" w:color="auto"/>
                <w:right w:val="none" w:sz="0" w:space="0" w:color="auto"/>
              </w:divBdr>
            </w:div>
            <w:div w:id="1091393162">
              <w:marLeft w:val="0"/>
              <w:marRight w:val="0"/>
              <w:marTop w:val="0"/>
              <w:marBottom w:val="0"/>
              <w:divBdr>
                <w:top w:val="none" w:sz="0" w:space="0" w:color="auto"/>
                <w:left w:val="none" w:sz="0" w:space="0" w:color="auto"/>
                <w:bottom w:val="none" w:sz="0" w:space="0" w:color="auto"/>
                <w:right w:val="none" w:sz="0" w:space="0" w:color="auto"/>
              </w:divBdr>
            </w:div>
            <w:div w:id="1091393163">
              <w:marLeft w:val="0"/>
              <w:marRight w:val="0"/>
              <w:marTop w:val="0"/>
              <w:marBottom w:val="0"/>
              <w:divBdr>
                <w:top w:val="none" w:sz="0" w:space="0" w:color="auto"/>
                <w:left w:val="none" w:sz="0" w:space="0" w:color="auto"/>
                <w:bottom w:val="none" w:sz="0" w:space="0" w:color="auto"/>
                <w:right w:val="none" w:sz="0" w:space="0" w:color="auto"/>
              </w:divBdr>
            </w:div>
            <w:div w:id="1091393169">
              <w:marLeft w:val="0"/>
              <w:marRight w:val="0"/>
              <w:marTop w:val="0"/>
              <w:marBottom w:val="0"/>
              <w:divBdr>
                <w:top w:val="none" w:sz="0" w:space="0" w:color="auto"/>
                <w:left w:val="none" w:sz="0" w:space="0" w:color="auto"/>
                <w:bottom w:val="none" w:sz="0" w:space="0" w:color="auto"/>
                <w:right w:val="none" w:sz="0" w:space="0" w:color="auto"/>
              </w:divBdr>
            </w:div>
            <w:div w:id="10913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3172">
      <w:marLeft w:val="0"/>
      <w:marRight w:val="0"/>
      <w:marTop w:val="0"/>
      <w:marBottom w:val="0"/>
      <w:divBdr>
        <w:top w:val="none" w:sz="0" w:space="0" w:color="auto"/>
        <w:left w:val="none" w:sz="0" w:space="0" w:color="auto"/>
        <w:bottom w:val="none" w:sz="0" w:space="0" w:color="auto"/>
        <w:right w:val="none" w:sz="0" w:space="0" w:color="auto"/>
      </w:divBdr>
      <w:divsChild>
        <w:div w:id="1091393156">
          <w:marLeft w:val="0"/>
          <w:marRight w:val="0"/>
          <w:marTop w:val="0"/>
          <w:marBottom w:val="0"/>
          <w:divBdr>
            <w:top w:val="none" w:sz="0" w:space="0" w:color="auto"/>
            <w:left w:val="none" w:sz="0" w:space="0" w:color="auto"/>
            <w:bottom w:val="none" w:sz="0" w:space="0" w:color="auto"/>
            <w:right w:val="none" w:sz="0" w:space="0" w:color="auto"/>
          </w:divBdr>
          <w:divsChild>
            <w:div w:id="1091393159">
              <w:marLeft w:val="0"/>
              <w:marRight w:val="0"/>
              <w:marTop w:val="0"/>
              <w:marBottom w:val="0"/>
              <w:divBdr>
                <w:top w:val="none" w:sz="0" w:space="0" w:color="auto"/>
                <w:left w:val="none" w:sz="0" w:space="0" w:color="auto"/>
                <w:bottom w:val="none" w:sz="0" w:space="0" w:color="auto"/>
                <w:right w:val="none" w:sz="0" w:space="0" w:color="auto"/>
              </w:divBdr>
            </w:div>
            <w:div w:id="1091393160">
              <w:marLeft w:val="0"/>
              <w:marRight w:val="0"/>
              <w:marTop w:val="0"/>
              <w:marBottom w:val="0"/>
              <w:divBdr>
                <w:top w:val="none" w:sz="0" w:space="0" w:color="auto"/>
                <w:left w:val="none" w:sz="0" w:space="0" w:color="auto"/>
                <w:bottom w:val="none" w:sz="0" w:space="0" w:color="auto"/>
                <w:right w:val="none" w:sz="0" w:space="0" w:color="auto"/>
              </w:divBdr>
            </w:div>
            <w:div w:id="1091393164">
              <w:marLeft w:val="0"/>
              <w:marRight w:val="0"/>
              <w:marTop w:val="0"/>
              <w:marBottom w:val="0"/>
              <w:divBdr>
                <w:top w:val="none" w:sz="0" w:space="0" w:color="auto"/>
                <w:left w:val="none" w:sz="0" w:space="0" w:color="auto"/>
                <w:bottom w:val="none" w:sz="0" w:space="0" w:color="auto"/>
                <w:right w:val="none" w:sz="0" w:space="0" w:color="auto"/>
              </w:divBdr>
            </w:div>
            <w:div w:id="1091393165">
              <w:marLeft w:val="0"/>
              <w:marRight w:val="0"/>
              <w:marTop w:val="0"/>
              <w:marBottom w:val="0"/>
              <w:divBdr>
                <w:top w:val="none" w:sz="0" w:space="0" w:color="auto"/>
                <w:left w:val="none" w:sz="0" w:space="0" w:color="auto"/>
                <w:bottom w:val="none" w:sz="0" w:space="0" w:color="auto"/>
                <w:right w:val="none" w:sz="0" w:space="0" w:color="auto"/>
              </w:divBdr>
            </w:div>
            <w:div w:id="1091393166">
              <w:marLeft w:val="0"/>
              <w:marRight w:val="0"/>
              <w:marTop w:val="0"/>
              <w:marBottom w:val="0"/>
              <w:divBdr>
                <w:top w:val="none" w:sz="0" w:space="0" w:color="auto"/>
                <w:left w:val="none" w:sz="0" w:space="0" w:color="auto"/>
                <w:bottom w:val="none" w:sz="0" w:space="0" w:color="auto"/>
                <w:right w:val="none" w:sz="0" w:space="0" w:color="auto"/>
              </w:divBdr>
            </w:div>
            <w:div w:id="1091393167">
              <w:marLeft w:val="0"/>
              <w:marRight w:val="0"/>
              <w:marTop w:val="0"/>
              <w:marBottom w:val="0"/>
              <w:divBdr>
                <w:top w:val="none" w:sz="0" w:space="0" w:color="auto"/>
                <w:left w:val="none" w:sz="0" w:space="0" w:color="auto"/>
                <w:bottom w:val="none" w:sz="0" w:space="0" w:color="auto"/>
                <w:right w:val="none" w:sz="0" w:space="0" w:color="auto"/>
              </w:divBdr>
            </w:div>
            <w:div w:id="1091393168">
              <w:marLeft w:val="0"/>
              <w:marRight w:val="0"/>
              <w:marTop w:val="0"/>
              <w:marBottom w:val="0"/>
              <w:divBdr>
                <w:top w:val="none" w:sz="0" w:space="0" w:color="auto"/>
                <w:left w:val="none" w:sz="0" w:space="0" w:color="auto"/>
                <w:bottom w:val="none" w:sz="0" w:space="0" w:color="auto"/>
                <w:right w:val="none" w:sz="0" w:space="0" w:color="auto"/>
              </w:divBdr>
            </w:div>
            <w:div w:id="1091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ncbi.nlm.nih.gov/pubmed/12915177" TargetMode="External"/><Relationship Id="rId2" Type="http://schemas.openxmlformats.org/officeDocument/2006/relationships/hyperlink" Target="http://www.ncbi.nlm.nih.gov/pubmed/17681233" TargetMode="External"/><Relationship Id="rId1" Type="http://schemas.openxmlformats.org/officeDocument/2006/relationships/hyperlink" Target="http://www.rollbackmalaria.org/gmap/2-3.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ncbi.nlm.nih.gov/pubmed/2017696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387</TotalTime>
  <Pages>6</Pages>
  <Words>2949</Words>
  <Characters>16815</Characters>
  <Application>Microsoft Office Outlook</Application>
  <DocSecurity>0</DocSecurity>
  <Lines>0</Lines>
  <Paragraphs>0</Paragraphs>
  <ScaleCrop>false</ScaleCrop>
  <Company>CNPq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a serem entregues pelo SWG “Mosquitoes” no dia 8 de junho:</dc:title>
  <dc:subject/>
  <dc:creator>efontes</dc:creator>
  <cp:keywords/>
  <dc:description/>
  <cp:lastModifiedBy>Vasan</cp:lastModifiedBy>
  <cp:revision>10</cp:revision>
  <cp:lastPrinted>2010-03-14T17:03:00Z</cp:lastPrinted>
  <dcterms:created xsi:type="dcterms:W3CDTF">2010-03-14T18:06:00Z</dcterms:created>
  <dcterms:modified xsi:type="dcterms:W3CDTF">2010-03-15T21:58:00Z</dcterms:modified>
</cp:coreProperties>
</file>